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C37DBC" w14:textId="77777777" w:rsidR="00CB5443" w:rsidRPr="003E7FFA" w:rsidRDefault="00CB5443" w:rsidP="000F71DD">
      <w:pPr>
        <w:autoSpaceDE w:val="0"/>
        <w:autoSpaceDN w:val="0"/>
        <w:adjustRightInd w:val="0"/>
        <w:spacing w:after="0" w:line="240" w:lineRule="auto"/>
        <w:jc w:val="center"/>
        <w:rPr>
          <w:rFonts w:cstheme="minorHAnsi"/>
          <w:color w:val="000000"/>
          <w:sz w:val="24"/>
          <w:szCs w:val="24"/>
        </w:rPr>
      </w:pPr>
    </w:p>
    <w:p w14:paraId="58254019" w14:textId="77777777" w:rsidR="00CB5443" w:rsidRPr="003E7FFA" w:rsidRDefault="00CB5443" w:rsidP="000F71DD">
      <w:pPr>
        <w:autoSpaceDE w:val="0"/>
        <w:autoSpaceDN w:val="0"/>
        <w:adjustRightInd w:val="0"/>
        <w:spacing w:after="0" w:line="240" w:lineRule="auto"/>
        <w:jc w:val="center"/>
        <w:rPr>
          <w:rFonts w:cstheme="minorHAnsi"/>
          <w:color w:val="000000"/>
          <w:sz w:val="24"/>
          <w:szCs w:val="24"/>
        </w:rPr>
      </w:pPr>
    </w:p>
    <w:p w14:paraId="1A986886" w14:textId="3DBB5E81" w:rsidR="009126C0" w:rsidRPr="003E7FFA" w:rsidRDefault="009126C0" w:rsidP="000F71DD">
      <w:pPr>
        <w:autoSpaceDE w:val="0"/>
        <w:autoSpaceDN w:val="0"/>
        <w:adjustRightInd w:val="0"/>
        <w:spacing w:after="0" w:line="240" w:lineRule="auto"/>
        <w:jc w:val="center"/>
        <w:rPr>
          <w:rFonts w:cstheme="minorHAnsi"/>
          <w:color w:val="000000"/>
          <w:sz w:val="24"/>
          <w:szCs w:val="24"/>
        </w:rPr>
      </w:pPr>
      <w:r w:rsidRPr="003E7FFA">
        <w:rPr>
          <w:rFonts w:cstheme="minorHAnsi"/>
          <w:color w:val="000000"/>
          <w:sz w:val="24"/>
          <w:szCs w:val="24"/>
        </w:rPr>
        <w:t>NATIONAL ASSOCIATION</w:t>
      </w:r>
    </w:p>
    <w:p w14:paraId="63EE9EC4" w14:textId="77777777" w:rsidR="009126C0" w:rsidRPr="003E7FFA" w:rsidRDefault="009126C0" w:rsidP="000F71DD">
      <w:pPr>
        <w:autoSpaceDE w:val="0"/>
        <w:autoSpaceDN w:val="0"/>
        <w:adjustRightInd w:val="0"/>
        <w:spacing w:after="0" w:line="240" w:lineRule="auto"/>
        <w:jc w:val="center"/>
        <w:rPr>
          <w:rFonts w:cstheme="minorHAnsi"/>
          <w:color w:val="000000"/>
          <w:sz w:val="24"/>
          <w:szCs w:val="24"/>
        </w:rPr>
      </w:pPr>
      <w:r w:rsidRPr="003E7FFA">
        <w:rPr>
          <w:rFonts w:cstheme="minorHAnsi"/>
          <w:color w:val="000000"/>
          <w:sz w:val="24"/>
          <w:szCs w:val="24"/>
        </w:rPr>
        <w:t>FOR INTERPRETATION</w:t>
      </w:r>
    </w:p>
    <w:p w14:paraId="544DA6FC" w14:textId="77777777" w:rsidR="009126C0" w:rsidRPr="003E7FFA" w:rsidRDefault="009126C0" w:rsidP="000F71DD">
      <w:pPr>
        <w:autoSpaceDE w:val="0"/>
        <w:autoSpaceDN w:val="0"/>
        <w:adjustRightInd w:val="0"/>
        <w:spacing w:after="0" w:line="240" w:lineRule="auto"/>
        <w:jc w:val="center"/>
        <w:rPr>
          <w:rFonts w:cstheme="minorHAnsi"/>
          <w:color w:val="000000"/>
          <w:sz w:val="24"/>
          <w:szCs w:val="24"/>
        </w:rPr>
      </w:pPr>
    </w:p>
    <w:p w14:paraId="420BECF6" w14:textId="77777777" w:rsidR="009126C0" w:rsidRPr="003E7FFA" w:rsidRDefault="009126C0" w:rsidP="000F71DD">
      <w:pPr>
        <w:autoSpaceDE w:val="0"/>
        <w:autoSpaceDN w:val="0"/>
        <w:adjustRightInd w:val="0"/>
        <w:spacing w:after="0" w:line="240" w:lineRule="auto"/>
        <w:jc w:val="center"/>
        <w:rPr>
          <w:rFonts w:cstheme="minorHAnsi"/>
          <w:color w:val="000000"/>
          <w:sz w:val="24"/>
          <w:szCs w:val="24"/>
        </w:rPr>
      </w:pPr>
    </w:p>
    <w:p w14:paraId="5E8E63EB" w14:textId="77777777" w:rsidR="009126C0" w:rsidRPr="003E7FFA" w:rsidRDefault="009126C0" w:rsidP="000F71DD">
      <w:pPr>
        <w:autoSpaceDE w:val="0"/>
        <w:autoSpaceDN w:val="0"/>
        <w:adjustRightInd w:val="0"/>
        <w:spacing w:after="0" w:line="240" w:lineRule="auto"/>
        <w:jc w:val="center"/>
        <w:rPr>
          <w:rFonts w:cstheme="minorHAnsi"/>
          <w:color w:val="000000"/>
          <w:sz w:val="24"/>
          <w:szCs w:val="24"/>
        </w:rPr>
      </w:pPr>
    </w:p>
    <w:p w14:paraId="179C2450" w14:textId="77777777" w:rsidR="009126C0" w:rsidRPr="003E7FFA" w:rsidRDefault="009126C0" w:rsidP="000F71DD">
      <w:pPr>
        <w:autoSpaceDE w:val="0"/>
        <w:autoSpaceDN w:val="0"/>
        <w:adjustRightInd w:val="0"/>
        <w:spacing w:after="0" w:line="240" w:lineRule="auto"/>
        <w:jc w:val="center"/>
        <w:rPr>
          <w:rFonts w:cstheme="minorHAnsi"/>
          <w:b/>
          <w:color w:val="000000"/>
          <w:sz w:val="24"/>
          <w:szCs w:val="24"/>
        </w:rPr>
      </w:pPr>
      <w:r w:rsidRPr="003E7FFA">
        <w:rPr>
          <w:rFonts w:cstheme="minorHAnsi"/>
          <w:b/>
          <w:color w:val="000000"/>
          <w:sz w:val="24"/>
          <w:szCs w:val="24"/>
        </w:rPr>
        <w:t>Community</w:t>
      </w:r>
      <w:r w:rsidR="004B51F7" w:rsidRPr="003E7FFA">
        <w:rPr>
          <w:rFonts w:cstheme="minorHAnsi"/>
          <w:b/>
          <w:color w:val="000000"/>
          <w:sz w:val="24"/>
          <w:szCs w:val="24"/>
        </w:rPr>
        <w:t xml:space="preserve"> </w:t>
      </w:r>
      <w:r w:rsidRPr="003E7FFA">
        <w:rPr>
          <w:rFonts w:cstheme="minorHAnsi"/>
          <w:b/>
          <w:color w:val="000000"/>
          <w:sz w:val="24"/>
          <w:szCs w:val="24"/>
        </w:rPr>
        <w:t>Procedures Manual</w:t>
      </w:r>
    </w:p>
    <w:p w14:paraId="5C29C0CA" w14:textId="77777777" w:rsidR="009126C0" w:rsidRPr="003E7FFA" w:rsidRDefault="009126C0" w:rsidP="000F71DD">
      <w:pPr>
        <w:autoSpaceDE w:val="0"/>
        <w:autoSpaceDN w:val="0"/>
        <w:adjustRightInd w:val="0"/>
        <w:spacing w:after="0" w:line="240" w:lineRule="auto"/>
        <w:jc w:val="center"/>
        <w:rPr>
          <w:rFonts w:cstheme="minorHAnsi"/>
          <w:color w:val="000000"/>
          <w:sz w:val="24"/>
          <w:szCs w:val="24"/>
        </w:rPr>
      </w:pPr>
    </w:p>
    <w:p w14:paraId="48D5FA45" w14:textId="77777777" w:rsidR="009126C0" w:rsidRPr="003E7FFA" w:rsidRDefault="009126C0" w:rsidP="000F71DD">
      <w:pPr>
        <w:autoSpaceDE w:val="0"/>
        <w:autoSpaceDN w:val="0"/>
        <w:adjustRightInd w:val="0"/>
        <w:spacing w:after="0" w:line="240" w:lineRule="auto"/>
        <w:jc w:val="center"/>
        <w:rPr>
          <w:rFonts w:cstheme="minorHAnsi"/>
          <w:color w:val="000000"/>
          <w:sz w:val="24"/>
          <w:szCs w:val="24"/>
        </w:rPr>
      </w:pPr>
    </w:p>
    <w:p w14:paraId="53EF10B1" w14:textId="77777777" w:rsidR="009126C0" w:rsidRPr="003E7FFA" w:rsidRDefault="009126C0" w:rsidP="000F71DD">
      <w:pPr>
        <w:autoSpaceDE w:val="0"/>
        <w:autoSpaceDN w:val="0"/>
        <w:adjustRightInd w:val="0"/>
        <w:spacing w:after="0" w:line="240" w:lineRule="auto"/>
        <w:jc w:val="center"/>
        <w:rPr>
          <w:rFonts w:cstheme="minorHAnsi"/>
          <w:color w:val="000000"/>
          <w:sz w:val="24"/>
          <w:szCs w:val="24"/>
        </w:rPr>
      </w:pPr>
      <w:r w:rsidRPr="003E7FFA">
        <w:rPr>
          <w:rFonts w:cstheme="minorHAnsi"/>
          <w:noProof/>
          <w:color w:val="000000"/>
          <w:sz w:val="24"/>
          <w:szCs w:val="24"/>
        </w:rPr>
        <w:drawing>
          <wp:anchor distT="0" distB="0" distL="114300" distR="114300" simplePos="0" relativeHeight="251659264" behindDoc="0" locked="0" layoutInCell="1" allowOverlap="1" wp14:anchorId="7C0A1876" wp14:editId="2A5963ED">
            <wp:simplePos x="0" y="0"/>
            <wp:positionH relativeFrom="column">
              <wp:posOffset>1406525</wp:posOffset>
            </wp:positionH>
            <wp:positionV relativeFrom="paragraph">
              <wp:posOffset>109855</wp:posOffset>
            </wp:positionV>
            <wp:extent cx="3114675" cy="201993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4675" cy="2019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603829" w14:textId="77777777" w:rsidR="009126C0" w:rsidRPr="003E7FFA" w:rsidRDefault="009126C0" w:rsidP="000F71DD">
      <w:pPr>
        <w:autoSpaceDE w:val="0"/>
        <w:autoSpaceDN w:val="0"/>
        <w:adjustRightInd w:val="0"/>
        <w:spacing w:after="0" w:line="240" w:lineRule="auto"/>
        <w:jc w:val="center"/>
        <w:rPr>
          <w:rFonts w:cstheme="minorHAnsi"/>
          <w:color w:val="000000"/>
          <w:sz w:val="24"/>
          <w:szCs w:val="24"/>
        </w:rPr>
      </w:pPr>
    </w:p>
    <w:p w14:paraId="275738EA" w14:textId="77777777" w:rsidR="009126C0" w:rsidRPr="003E7FFA" w:rsidRDefault="009126C0" w:rsidP="000F71DD">
      <w:pPr>
        <w:autoSpaceDE w:val="0"/>
        <w:autoSpaceDN w:val="0"/>
        <w:adjustRightInd w:val="0"/>
        <w:spacing w:after="0" w:line="240" w:lineRule="auto"/>
        <w:jc w:val="center"/>
        <w:rPr>
          <w:rFonts w:cstheme="minorHAnsi"/>
          <w:color w:val="000000"/>
          <w:sz w:val="24"/>
          <w:szCs w:val="24"/>
        </w:rPr>
      </w:pPr>
    </w:p>
    <w:p w14:paraId="582F2F70" w14:textId="77777777" w:rsidR="009126C0" w:rsidRPr="003E7FFA" w:rsidRDefault="009126C0" w:rsidP="000F71DD">
      <w:pPr>
        <w:autoSpaceDE w:val="0"/>
        <w:autoSpaceDN w:val="0"/>
        <w:adjustRightInd w:val="0"/>
        <w:spacing w:after="0" w:line="240" w:lineRule="auto"/>
        <w:jc w:val="center"/>
        <w:rPr>
          <w:rFonts w:cstheme="minorHAnsi"/>
          <w:color w:val="000000"/>
          <w:sz w:val="24"/>
          <w:szCs w:val="24"/>
        </w:rPr>
      </w:pPr>
    </w:p>
    <w:p w14:paraId="253BD200" w14:textId="77777777" w:rsidR="009126C0" w:rsidRPr="003E7FFA" w:rsidRDefault="009126C0" w:rsidP="000F71DD">
      <w:pPr>
        <w:autoSpaceDE w:val="0"/>
        <w:autoSpaceDN w:val="0"/>
        <w:adjustRightInd w:val="0"/>
        <w:spacing w:after="0" w:line="240" w:lineRule="auto"/>
        <w:jc w:val="center"/>
        <w:rPr>
          <w:rFonts w:cstheme="minorHAnsi"/>
          <w:color w:val="000000"/>
          <w:sz w:val="24"/>
          <w:szCs w:val="24"/>
        </w:rPr>
      </w:pPr>
    </w:p>
    <w:p w14:paraId="02F41C93" w14:textId="77777777" w:rsidR="009126C0" w:rsidRPr="003E7FFA" w:rsidRDefault="009126C0" w:rsidP="000F71DD">
      <w:pPr>
        <w:autoSpaceDE w:val="0"/>
        <w:autoSpaceDN w:val="0"/>
        <w:adjustRightInd w:val="0"/>
        <w:spacing w:after="0" w:line="240" w:lineRule="auto"/>
        <w:jc w:val="center"/>
        <w:rPr>
          <w:rFonts w:cstheme="minorHAnsi"/>
          <w:color w:val="000000"/>
          <w:sz w:val="24"/>
          <w:szCs w:val="24"/>
        </w:rPr>
      </w:pPr>
    </w:p>
    <w:p w14:paraId="69F8ED52" w14:textId="77777777" w:rsidR="009126C0" w:rsidRPr="003E7FFA" w:rsidRDefault="009126C0" w:rsidP="000F71DD">
      <w:pPr>
        <w:autoSpaceDE w:val="0"/>
        <w:autoSpaceDN w:val="0"/>
        <w:adjustRightInd w:val="0"/>
        <w:spacing w:after="0" w:line="240" w:lineRule="auto"/>
        <w:jc w:val="center"/>
        <w:rPr>
          <w:rFonts w:cstheme="minorHAnsi"/>
          <w:color w:val="000000"/>
          <w:sz w:val="24"/>
          <w:szCs w:val="24"/>
        </w:rPr>
      </w:pPr>
    </w:p>
    <w:p w14:paraId="0DB54C4B" w14:textId="77777777" w:rsidR="009126C0" w:rsidRPr="003E7FFA" w:rsidRDefault="009126C0" w:rsidP="000F71DD">
      <w:pPr>
        <w:autoSpaceDE w:val="0"/>
        <w:autoSpaceDN w:val="0"/>
        <w:adjustRightInd w:val="0"/>
        <w:spacing w:after="0" w:line="240" w:lineRule="auto"/>
        <w:jc w:val="center"/>
        <w:rPr>
          <w:rFonts w:cstheme="minorHAnsi"/>
          <w:color w:val="000000"/>
          <w:sz w:val="24"/>
          <w:szCs w:val="24"/>
        </w:rPr>
      </w:pPr>
    </w:p>
    <w:p w14:paraId="7F3C9A21" w14:textId="77777777" w:rsidR="009126C0" w:rsidRPr="003E7FFA" w:rsidRDefault="009126C0" w:rsidP="000F71DD">
      <w:pPr>
        <w:autoSpaceDE w:val="0"/>
        <w:autoSpaceDN w:val="0"/>
        <w:adjustRightInd w:val="0"/>
        <w:spacing w:after="0" w:line="240" w:lineRule="auto"/>
        <w:jc w:val="center"/>
        <w:rPr>
          <w:rFonts w:cstheme="minorHAnsi"/>
          <w:color w:val="000000"/>
          <w:sz w:val="24"/>
          <w:szCs w:val="24"/>
        </w:rPr>
      </w:pPr>
    </w:p>
    <w:p w14:paraId="52F1EFBB" w14:textId="77777777" w:rsidR="009126C0" w:rsidRPr="003E7FFA" w:rsidRDefault="009126C0" w:rsidP="000F71DD">
      <w:pPr>
        <w:autoSpaceDE w:val="0"/>
        <w:autoSpaceDN w:val="0"/>
        <w:adjustRightInd w:val="0"/>
        <w:spacing w:after="0" w:line="240" w:lineRule="auto"/>
        <w:jc w:val="center"/>
        <w:rPr>
          <w:rFonts w:cstheme="minorHAnsi"/>
          <w:color w:val="000000"/>
          <w:sz w:val="24"/>
          <w:szCs w:val="24"/>
        </w:rPr>
      </w:pPr>
    </w:p>
    <w:p w14:paraId="2686A9A2" w14:textId="77777777" w:rsidR="009126C0" w:rsidRPr="003E7FFA" w:rsidRDefault="009126C0" w:rsidP="000F71DD">
      <w:pPr>
        <w:autoSpaceDE w:val="0"/>
        <w:autoSpaceDN w:val="0"/>
        <w:adjustRightInd w:val="0"/>
        <w:spacing w:after="0" w:line="240" w:lineRule="auto"/>
        <w:jc w:val="center"/>
        <w:rPr>
          <w:rFonts w:cstheme="minorHAnsi"/>
          <w:color w:val="000000"/>
          <w:sz w:val="24"/>
          <w:szCs w:val="24"/>
        </w:rPr>
      </w:pPr>
    </w:p>
    <w:p w14:paraId="17267762" w14:textId="77777777" w:rsidR="009126C0" w:rsidRPr="003E7FFA" w:rsidRDefault="009126C0" w:rsidP="000F71DD">
      <w:pPr>
        <w:autoSpaceDE w:val="0"/>
        <w:autoSpaceDN w:val="0"/>
        <w:adjustRightInd w:val="0"/>
        <w:spacing w:after="0" w:line="240" w:lineRule="auto"/>
        <w:rPr>
          <w:rFonts w:cstheme="minorHAnsi"/>
          <w:color w:val="000000"/>
          <w:sz w:val="24"/>
          <w:szCs w:val="24"/>
        </w:rPr>
      </w:pPr>
    </w:p>
    <w:p w14:paraId="39BEA1AD" w14:textId="77777777" w:rsidR="009126C0" w:rsidRPr="003E7FFA" w:rsidRDefault="009126C0" w:rsidP="000F71DD">
      <w:pPr>
        <w:autoSpaceDE w:val="0"/>
        <w:autoSpaceDN w:val="0"/>
        <w:adjustRightInd w:val="0"/>
        <w:spacing w:after="0" w:line="240" w:lineRule="auto"/>
        <w:rPr>
          <w:rFonts w:cstheme="minorHAnsi"/>
          <w:color w:val="000000"/>
          <w:sz w:val="24"/>
          <w:szCs w:val="24"/>
        </w:rPr>
      </w:pPr>
    </w:p>
    <w:p w14:paraId="614D30BA" w14:textId="77777777" w:rsidR="009126C0" w:rsidRPr="003E7FFA" w:rsidRDefault="009126C0" w:rsidP="000F71DD">
      <w:pPr>
        <w:autoSpaceDE w:val="0"/>
        <w:autoSpaceDN w:val="0"/>
        <w:adjustRightInd w:val="0"/>
        <w:spacing w:after="0" w:line="240" w:lineRule="auto"/>
        <w:rPr>
          <w:rFonts w:cstheme="minorHAnsi"/>
          <w:color w:val="000000"/>
          <w:sz w:val="24"/>
          <w:szCs w:val="24"/>
        </w:rPr>
      </w:pPr>
    </w:p>
    <w:p w14:paraId="69534954" w14:textId="77777777" w:rsidR="009126C0" w:rsidRPr="003E7FFA" w:rsidRDefault="009126C0" w:rsidP="000F71DD">
      <w:pPr>
        <w:autoSpaceDE w:val="0"/>
        <w:autoSpaceDN w:val="0"/>
        <w:adjustRightInd w:val="0"/>
        <w:spacing w:after="0" w:line="240" w:lineRule="auto"/>
        <w:rPr>
          <w:rFonts w:cstheme="minorHAnsi"/>
          <w:color w:val="000000"/>
          <w:sz w:val="24"/>
          <w:szCs w:val="24"/>
        </w:rPr>
      </w:pPr>
    </w:p>
    <w:p w14:paraId="3B30FBB9" w14:textId="77777777" w:rsidR="009126C0" w:rsidRPr="003E7FFA" w:rsidRDefault="009126C0" w:rsidP="000F71DD">
      <w:pPr>
        <w:autoSpaceDE w:val="0"/>
        <w:autoSpaceDN w:val="0"/>
        <w:adjustRightInd w:val="0"/>
        <w:spacing w:after="0" w:line="240" w:lineRule="auto"/>
        <w:rPr>
          <w:rFonts w:cstheme="minorHAnsi"/>
          <w:color w:val="000000"/>
          <w:sz w:val="24"/>
          <w:szCs w:val="24"/>
        </w:rPr>
      </w:pPr>
    </w:p>
    <w:p w14:paraId="6135CABC" w14:textId="77777777" w:rsidR="009126C0" w:rsidRPr="003E7FFA" w:rsidRDefault="009126C0" w:rsidP="000F71DD">
      <w:pPr>
        <w:autoSpaceDE w:val="0"/>
        <w:autoSpaceDN w:val="0"/>
        <w:adjustRightInd w:val="0"/>
        <w:spacing w:after="0" w:line="240" w:lineRule="auto"/>
        <w:rPr>
          <w:rFonts w:cstheme="minorHAnsi"/>
          <w:color w:val="000000"/>
          <w:sz w:val="24"/>
          <w:szCs w:val="24"/>
        </w:rPr>
      </w:pPr>
    </w:p>
    <w:p w14:paraId="67AF8907" w14:textId="77777777" w:rsidR="009126C0" w:rsidRPr="003E7FFA" w:rsidRDefault="009126C0" w:rsidP="000F71DD">
      <w:pPr>
        <w:autoSpaceDE w:val="0"/>
        <w:autoSpaceDN w:val="0"/>
        <w:adjustRightInd w:val="0"/>
        <w:spacing w:after="0" w:line="240" w:lineRule="auto"/>
        <w:rPr>
          <w:rFonts w:cstheme="minorHAnsi"/>
          <w:color w:val="000000"/>
          <w:sz w:val="24"/>
          <w:szCs w:val="24"/>
        </w:rPr>
      </w:pPr>
    </w:p>
    <w:p w14:paraId="5428BF9D" w14:textId="77777777" w:rsidR="004B51F7" w:rsidRPr="003E7FFA" w:rsidRDefault="004B51F7" w:rsidP="000F71DD">
      <w:pPr>
        <w:autoSpaceDE w:val="0"/>
        <w:autoSpaceDN w:val="0"/>
        <w:adjustRightInd w:val="0"/>
        <w:spacing w:after="0" w:line="240" w:lineRule="auto"/>
        <w:rPr>
          <w:rFonts w:cstheme="minorHAnsi"/>
          <w:b/>
          <w:color w:val="000000"/>
          <w:sz w:val="24"/>
          <w:szCs w:val="24"/>
        </w:rPr>
      </w:pPr>
    </w:p>
    <w:p w14:paraId="3A4BBD5B" w14:textId="77777777" w:rsidR="004B51F7" w:rsidRPr="003E7FFA" w:rsidRDefault="004B51F7" w:rsidP="000F71DD">
      <w:pPr>
        <w:autoSpaceDE w:val="0"/>
        <w:autoSpaceDN w:val="0"/>
        <w:adjustRightInd w:val="0"/>
        <w:spacing w:after="0" w:line="240" w:lineRule="auto"/>
        <w:rPr>
          <w:rFonts w:cstheme="minorHAnsi"/>
          <w:b/>
          <w:color w:val="000000"/>
          <w:sz w:val="24"/>
          <w:szCs w:val="24"/>
        </w:rPr>
      </w:pPr>
    </w:p>
    <w:p w14:paraId="06AC254D" w14:textId="77777777" w:rsidR="004B51F7" w:rsidRPr="003E7FFA" w:rsidRDefault="004B51F7" w:rsidP="000F71DD">
      <w:pPr>
        <w:autoSpaceDE w:val="0"/>
        <w:autoSpaceDN w:val="0"/>
        <w:adjustRightInd w:val="0"/>
        <w:spacing w:after="0" w:line="240" w:lineRule="auto"/>
        <w:rPr>
          <w:rFonts w:cstheme="minorHAnsi"/>
          <w:b/>
          <w:color w:val="000000"/>
          <w:sz w:val="24"/>
          <w:szCs w:val="24"/>
        </w:rPr>
      </w:pPr>
    </w:p>
    <w:p w14:paraId="151FBB44" w14:textId="77777777" w:rsidR="004B51F7" w:rsidRPr="003E7FFA" w:rsidRDefault="004B51F7" w:rsidP="000F71DD">
      <w:pPr>
        <w:autoSpaceDE w:val="0"/>
        <w:autoSpaceDN w:val="0"/>
        <w:adjustRightInd w:val="0"/>
        <w:spacing w:after="0" w:line="240" w:lineRule="auto"/>
        <w:rPr>
          <w:rFonts w:cstheme="minorHAnsi"/>
          <w:b/>
          <w:color w:val="000000"/>
          <w:sz w:val="24"/>
          <w:szCs w:val="24"/>
        </w:rPr>
      </w:pPr>
    </w:p>
    <w:p w14:paraId="7D5FCD55" w14:textId="77777777" w:rsidR="004B51F7" w:rsidRPr="003E7FFA" w:rsidRDefault="004B51F7" w:rsidP="000F71DD">
      <w:pPr>
        <w:autoSpaceDE w:val="0"/>
        <w:autoSpaceDN w:val="0"/>
        <w:adjustRightInd w:val="0"/>
        <w:spacing w:after="0" w:line="240" w:lineRule="auto"/>
        <w:rPr>
          <w:rFonts w:cstheme="minorHAnsi"/>
          <w:b/>
          <w:color w:val="000000"/>
          <w:sz w:val="24"/>
          <w:szCs w:val="24"/>
        </w:rPr>
      </w:pPr>
    </w:p>
    <w:p w14:paraId="5F552778" w14:textId="77777777" w:rsidR="004B51F7" w:rsidRPr="003E7FFA" w:rsidRDefault="004B51F7" w:rsidP="000F71DD">
      <w:pPr>
        <w:autoSpaceDE w:val="0"/>
        <w:autoSpaceDN w:val="0"/>
        <w:adjustRightInd w:val="0"/>
        <w:spacing w:after="0" w:line="240" w:lineRule="auto"/>
        <w:rPr>
          <w:rFonts w:cstheme="minorHAnsi"/>
          <w:b/>
          <w:color w:val="000000"/>
          <w:sz w:val="24"/>
          <w:szCs w:val="24"/>
        </w:rPr>
      </w:pPr>
    </w:p>
    <w:p w14:paraId="60D80E85" w14:textId="77777777" w:rsidR="004B51F7" w:rsidRPr="003E7FFA" w:rsidRDefault="004B51F7" w:rsidP="000F71DD">
      <w:pPr>
        <w:autoSpaceDE w:val="0"/>
        <w:autoSpaceDN w:val="0"/>
        <w:adjustRightInd w:val="0"/>
        <w:spacing w:after="0" w:line="240" w:lineRule="auto"/>
        <w:rPr>
          <w:rFonts w:cstheme="minorHAnsi"/>
          <w:b/>
          <w:color w:val="000000"/>
          <w:sz w:val="24"/>
          <w:szCs w:val="24"/>
        </w:rPr>
      </w:pPr>
    </w:p>
    <w:p w14:paraId="5BB1DBAE" w14:textId="77777777" w:rsidR="004B51F7" w:rsidRPr="003E7FFA" w:rsidRDefault="004B51F7" w:rsidP="000F71DD">
      <w:pPr>
        <w:autoSpaceDE w:val="0"/>
        <w:autoSpaceDN w:val="0"/>
        <w:adjustRightInd w:val="0"/>
        <w:spacing w:after="0" w:line="240" w:lineRule="auto"/>
        <w:rPr>
          <w:rFonts w:cstheme="minorHAnsi"/>
          <w:b/>
          <w:color w:val="000000"/>
          <w:sz w:val="24"/>
          <w:szCs w:val="24"/>
        </w:rPr>
      </w:pPr>
    </w:p>
    <w:p w14:paraId="166E1763" w14:textId="77777777" w:rsidR="003E7FFA" w:rsidRDefault="003E7FFA" w:rsidP="000F71DD">
      <w:pPr>
        <w:autoSpaceDE w:val="0"/>
        <w:autoSpaceDN w:val="0"/>
        <w:adjustRightInd w:val="0"/>
        <w:spacing w:after="0" w:line="240" w:lineRule="auto"/>
        <w:rPr>
          <w:rFonts w:cstheme="minorHAnsi"/>
          <w:b/>
          <w:color w:val="000000"/>
          <w:sz w:val="24"/>
          <w:szCs w:val="24"/>
        </w:rPr>
      </w:pPr>
    </w:p>
    <w:p w14:paraId="18D97DF7" w14:textId="77777777" w:rsidR="003E7FFA" w:rsidRDefault="003E7FFA" w:rsidP="000F71DD">
      <w:pPr>
        <w:autoSpaceDE w:val="0"/>
        <w:autoSpaceDN w:val="0"/>
        <w:adjustRightInd w:val="0"/>
        <w:spacing w:after="0" w:line="240" w:lineRule="auto"/>
        <w:rPr>
          <w:rFonts w:cstheme="minorHAnsi"/>
          <w:b/>
          <w:color w:val="000000"/>
          <w:sz w:val="24"/>
          <w:szCs w:val="24"/>
        </w:rPr>
      </w:pPr>
    </w:p>
    <w:p w14:paraId="34D31D7F" w14:textId="77777777" w:rsidR="003E7FFA" w:rsidRDefault="003E7FFA" w:rsidP="000F71DD">
      <w:pPr>
        <w:autoSpaceDE w:val="0"/>
        <w:autoSpaceDN w:val="0"/>
        <w:adjustRightInd w:val="0"/>
        <w:spacing w:after="0" w:line="240" w:lineRule="auto"/>
        <w:rPr>
          <w:rFonts w:cstheme="minorHAnsi"/>
          <w:b/>
          <w:color w:val="000000"/>
          <w:sz w:val="24"/>
          <w:szCs w:val="24"/>
        </w:rPr>
      </w:pPr>
    </w:p>
    <w:p w14:paraId="27556D27" w14:textId="77777777" w:rsidR="003E7FFA" w:rsidRDefault="003E7FFA" w:rsidP="000F71DD">
      <w:pPr>
        <w:autoSpaceDE w:val="0"/>
        <w:autoSpaceDN w:val="0"/>
        <w:adjustRightInd w:val="0"/>
        <w:spacing w:after="0" w:line="240" w:lineRule="auto"/>
        <w:rPr>
          <w:rFonts w:cstheme="minorHAnsi"/>
          <w:b/>
          <w:color w:val="000000"/>
          <w:sz w:val="24"/>
          <w:szCs w:val="24"/>
        </w:rPr>
      </w:pPr>
    </w:p>
    <w:p w14:paraId="7C87AC23" w14:textId="77777777" w:rsidR="003E7FFA" w:rsidRDefault="003E7FFA" w:rsidP="000F71DD">
      <w:pPr>
        <w:autoSpaceDE w:val="0"/>
        <w:autoSpaceDN w:val="0"/>
        <w:adjustRightInd w:val="0"/>
        <w:spacing w:after="0" w:line="240" w:lineRule="auto"/>
        <w:rPr>
          <w:rFonts w:cstheme="minorHAnsi"/>
          <w:b/>
          <w:color w:val="000000"/>
          <w:sz w:val="24"/>
          <w:szCs w:val="24"/>
        </w:rPr>
      </w:pPr>
    </w:p>
    <w:p w14:paraId="6BDF8B99" w14:textId="77777777" w:rsidR="003E7FFA" w:rsidRDefault="003E7FFA" w:rsidP="000F71DD">
      <w:pPr>
        <w:autoSpaceDE w:val="0"/>
        <w:autoSpaceDN w:val="0"/>
        <w:adjustRightInd w:val="0"/>
        <w:spacing w:after="0" w:line="240" w:lineRule="auto"/>
        <w:rPr>
          <w:rFonts w:cstheme="minorHAnsi"/>
          <w:b/>
          <w:color w:val="000000"/>
          <w:sz w:val="24"/>
          <w:szCs w:val="24"/>
        </w:rPr>
      </w:pPr>
    </w:p>
    <w:p w14:paraId="39675C5C" w14:textId="77777777" w:rsidR="003E7FFA" w:rsidRDefault="003E7FFA" w:rsidP="000F71DD">
      <w:pPr>
        <w:autoSpaceDE w:val="0"/>
        <w:autoSpaceDN w:val="0"/>
        <w:adjustRightInd w:val="0"/>
        <w:spacing w:after="0" w:line="240" w:lineRule="auto"/>
        <w:rPr>
          <w:rFonts w:cstheme="minorHAnsi"/>
          <w:b/>
          <w:color w:val="000000"/>
          <w:sz w:val="24"/>
          <w:szCs w:val="24"/>
        </w:rPr>
      </w:pPr>
    </w:p>
    <w:p w14:paraId="6B5462AB" w14:textId="77777777" w:rsidR="003E7FFA" w:rsidRDefault="003E7FFA" w:rsidP="000F71DD">
      <w:pPr>
        <w:autoSpaceDE w:val="0"/>
        <w:autoSpaceDN w:val="0"/>
        <w:adjustRightInd w:val="0"/>
        <w:spacing w:after="0" w:line="240" w:lineRule="auto"/>
        <w:rPr>
          <w:rFonts w:cstheme="minorHAnsi"/>
          <w:b/>
          <w:color w:val="000000"/>
          <w:sz w:val="24"/>
          <w:szCs w:val="24"/>
        </w:rPr>
      </w:pPr>
    </w:p>
    <w:p w14:paraId="0013DEF3" w14:textId="4D4F03DF" w:rsidR="009126C0" w:rsidRPr="003E7FFA" w:rsidRDefault="009126C0" w:rsidP="000F71DD">
      <w:pPr>
        <w:autoSpaceDE w:val="0"/>
        <w:autoSpaceDN w:val="0"/>
        <w:adjustRightInd w:val="0"/>
        <w:spacing w:after="0" w:line="240" w:lineRule="auto"/>
        <w:rPr>
          <w:rFonts w:cstheme="minorHAnsi"/>
          <w:b/>
          <w:color w:val="000000"/>
          <w:sz w:val="24"/>
          <w:szCs w:val="24"/>
        </w:rPr>
      </w:pPr>
      <w:r w:rsidRPr="003E7FFA">
        <w:rPr>
          <w:rFonts w:cstheme="minorHAnsi"/>
          <w:b/>
          <w:color w:val="000000"/>
          <w:sz w:val="24"/>
          <w:szCs w:val="24"/>
        </w:rPr>
        <w:lastRenderedPageBreak/>
        <w:t>Community Requirements</w:t>
      </w:r>
    </w:p>
    <w:p w14:paraId="155CC46E" w14:textId="77777777" w:rsidR="009126C0" w:rsidRPr="003E7FFA" w:rsidRDefault="009126C0" w:rsidP="000F71DD">
      <w:pPr>
        <w:autoSpaceDE w:val="0"/>
        <w:autoSpaceDN w:val="0"/>
        <w:adjustRightInd w:val="0"/>
        <w:spacing w:after="0" w:line="240" w:lineRule="auto"/>
        <w:rPr>
          <w:rFonts w:cstheme="minorHAnsi"/>
          <w:b/>
          <w:color w:val="000000"/>
          <w:sz w:val="24"/>
          <w:szCs w:val="24"/>
        </w:rPr>
      </w:pPr>
      <w:r w:rsidRPr="003E7FFA">
        <w:rPr>
          <w:rFonts w:cstheme="minorHAnsi"/>
          <w:b/>
          <w:color w:val="000000"/>
          <w:sz w:val="24"/>
          <w:szCs w:val="24"/>
        </w:rPr>
        <w:t xml:space="preserve">From the NAI Bylaws: </w:t>
      </w:r>
    </w:p>
    <w:p w14:paraId="21F40BC4" w14:textId="77777777" w:rsidR="008A0409" w:rsidRPr="003E7FFA" w:rsidRDefault="00847748" w:rsidP="008A0409">
      <w:pPr>
        <w:spacing w:after="0"/>
        <w:rPr>
          <w:rFonts w:cstheme="minorHAnsi"/>
          <w:color w:val="000000"/>
          <w:sz w:val="24"/>
          <w:szCs w:val="24"/>
        </w:rPr>
      </w:pPr>
      <w:r w:rsidRPr="003E7FFA">
        <w:rPr>
          <w:rFonts w:cstheme="minorHAnsi"/>
          <w:color w:val="000000"/>
          <w:sz w:val="24"/>
          <w:szCs w:val="24"/>
        </w:rPr>
        <w:t xml:space="preserve">Section 9.2 </w:t>
      </w:r>
      <w:r w:rsidR="008A0409" w:rsidRPr="003E7FFA">
        <w:rPr>
          <w:rFonts w:cstheme="minorHAnsi"/>
          <w:color w:val="000000"/>
          <w:sz w:val="24"/>
          <w:szCs w:val="24"/>
        </w:rPr>
        <w:t>Community Officers</w:t>
      </w:r>
    </w:p>
    <w:p w14:paraId="209BD389" w14:textId="77777777" w:rsidR="00974A64" w:rsidRPr="003E7FFA" w:rsidRDefault="00974A64" w:rsidP="00974A64">
      <w:pPr>
        <w:spacing w:after="0"/>
        <w:rPr>
          <w:rFonts w:eastAsia="Times New Roman" w:cstheme="minorHAnsi"/>
          <w:sz w:val="24"/>
          <w:szCs w:val="24"/>
        </w:rPr>
      </w:pPr>
      <w:r w:rsidRPr="003E7FFA">
        <w:rPr>
          <w:rFonts w:eastAsia="Times New Roman" w:cstheme="minorHAnsi"/>
          <w:sz w:val="24"/>
          <w:szCs w:val="24"/>
        </w:rPr>
        <w:t>Each Community shall, in accordance with the procedures established by the Board of</w:t>
      </w:r>
    </w:p>
    <w:p w14:paraId="576A979B" w14:textId="333575BF" w:rsidR="00974A64" w:rsidRPr="003E7FFA" w:rsidRDefault="00974A64" w:rsidP="00974A64">
      <w:pPr>
        <w:spacing w:after="0"/>
        <w:rPr>
          <w:rFonts w:eastAsia="Times New Roman" w:cstheme="minorHAnsi"/>
          <w:sz w:val="24"/>
          <w:szCs w:val="24"/>
        </w:rPr>
      </w:pPr>
      <w:r w:rsidRPr="003E7FFA">
        <w:rPr>
          <w:rFonts w:eastAsia="Times New Roman" w:cstheme="minorHAnsi"/>
          <w:sz w:val="24"/>
          <w:szCs w:val="24"/>
        </w:rPr>
        <w:t>Directors, elect a Director, a Deputy Director, Treasurer and such other officers as the members of the Community deem necessary and appropriate, each of whom must be a member of NAI. The duties and functions of the Director and Deputy Director shall be determined by the Board of Directors, and the duties and functions of all other officers shall be determined by the members of the Community. Unless otherwise restricted by statute, the Articles of Incorporation, Constitution, or these Bylaws, a Community officer may be removed from office, or vacancies may be filled, according to the procedures established by the Advisory Council and approved by the Board of Directors.</w:t>
      </w:r>
    </w:p>
    <w:p w14:paraId="4AA88315" w14:textId="5FE06EEB" w:rsidR="009126C0" w:rsidRPr="003E7FFA" w:rsidRDefault="009126C0" w:rsidP="000F71DD">
      <w:pPr>
        <w:autoSpaceDE w:val="0"/>
        <w:autoSpaceDN w:val="0"/>
        <w:adjustRightInd w:val="0"/>
        <w:spacing w:after="0" w:line="240" w:lineRule="auto"/>
        <w:rPr>
          <w:rFonts w:cstheme="minorHAnsi"/>
          <w:color w:val="000000"/>
          <w:sz w:val="24"/>
          <w:szCs w:val="24"/>
        </w:rPr>
      </w:pPr>
    </w:p>
    <w:p w14:paraId="3DB9889B" w14:textId="57F082E6" w:rsidR="009126C0" w:rsidRPr="003E7FFA" w:rsidRDefault="009126C0" w:rsidP="000F71DD">
      <w:pPr>
        <w:autoSpaceDE w:val="0"/>
        <w:autoSpaceDN w:val="0"/>
        <w:adjustRightInd w:val="0"/>
        <w:spacing w:after="0" w:line="240" w:lineRule="auto"/>
        <w:rPr>
          <w:rFonts w:cstheme="minorHAnsi"/>
          <w:color w:val="000000"/>
          <w:sz w:val="24"/>
          <w:szCs w:val="24"/>
        </w:rPr>
      </w:pPr>
      <w:r w:rsidRPr="003E7FFA">
        <w:rPr>
          <w:rFonts w:cstheme="minorHAnsi"/>
          <w:b/>
          <w:color w:val="000000"/>
          <w:sz w:val="24"/>
          <w:szCs w:val="24"/>
        </w:rPr>
        <w:t>From the Advisory Council Manual</w:t>
      </w:r>
      <w:r w:rsidRPr="003E7FFA">
        <w:rPr>
          <w:rFonts w:cstheme="minorHAnsi"/>
          <w:color w:val="000000"/>
          <w:sz w:val="24"/>
          <w:szCs w:val="24"/>
        </w:rPr>
        <w:t>:</w:t>
      </w:r>
    </w:p>
    <w:p w14:paraId="202E357D" w14:textId="77777777" w:rsidR="00E83004" w:rsidRPr="003E7FFA" w:rsidRDefault="00E83004" w:rsidP="00E83004">
      <w:pPr>
        <w:pStyle w:val="Default"/>
        <w:rPr>
          <w:rFonts w:asciiTheme="minorHAnsi" w:hAnsiTheme="minorHAnsi" w:cstheme="minorHAnsi"/>
        </w:rPr>
      </w:pPr>
      <w:r w:rsidRPr="00F41EC2">
        <w:rPr>
          <w:rFonts w:asciiTheme="minorHAnsi" w:hAnsiTheme="minorHAnsi" w:cstheme="minorHAnsi"/>
        </w:rPr>
        <w:t>The Advisory Council will follow the NAI Constitution and By-Laws regarding policies and procedures.  This manual is meant to cover the basic operational procedures.</w:t>
      </w:r>
    </w:p>
    <w:p w14:paraId="23BECF94" w14:textId="77777777" w:rsidR="00E83004" w:rsidRPr="003E7FFA" w:rsidRDefault="00E83004" w:rsidP="00E83004">
      <w:pPr>
        <w:autoSpaceDE w:val="0"/>
        <w:autoSpaceDN w:val="0"/>
        <w:adjustRightInd w:val="0"/>
        <w:spacing w:after="0" w:line="240" w:lineRule="auto"/>
        <w:rPr>
          <w:rFonts w:cstheme="minorHAnsi"/>
          <w:color w:val="000000"/>
          <w:sz w:val="24"/>
          <w:szCs w:val="24"/>
        </w:rPr>
      </w:pPr>
    </w:p>
    <w:p w14:paraId="11BA8332" w14:textId="147635A3" w:rsidR="009126C0" w:rsidRPr="003E7FFA" w:rsidRDefault="009126C0" w:rsidP="00E83004">
      <w:p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 xml:space="preserve">All </w:t>
      </w:r>
      <w:r w:rsidR="00D83E17">
        <w:rPr>
          <w:rFonts w:cstheme="minorHAnsi"/>
          <w:color w:val="000000"/>
          <w:sz w:val="24"/>
          <w:szCs w:val="24"/>
        </w:rPr>
        <w:t xml:space="preserve">new </w:t>
      </w:r>
      <w:r w:rsidRPr="003E7FFA">
        <w:rPr>
          <w:rFonts w:cstheme="minorHAnsi"/>
          <w:color w:val="000000"/>
          <w:sz w:val="24"/>
          <w:szCs w:val="24"/>
        </w:rPr>
        <w:t>Communities must meet the following criteria to be recognized by the Board of</w:t>
      </w:r>
    </w:p>
    <w:p w14:paraId="3B47C352" w14:textId="15F47194" w:rsidR="009126C0" w:rsidRPr="003E7FFA" w:rsidRDefault="009126C0" w:rsidP="00E83004">
      <w:p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 xml:space="preserve">Directors and hold a seat on the Advisory Council. Any reorganization of </w:t>
      </w:r>
      <w:r w:rsidR="00D83E17">
        <w:rPr>
          <w:rFonts w:cstheme="minorHAnsi"/>
          <w:color w:val="000000"/>
          <w:sz w:val="24"/>
          <w:szCs w:val="24"/>
        </w:rPr>
        <w:t xml:space="preserve">an </w:t>
      </w:r>
      <w:r w:rsidRPr="003E7FFA">
        <w:rPr>
          <w:rFonts w:cstheme="minorHAnsi"/>
          <w:color w:val="000000"/>
          <w:sz w:val="24"/>
          <w:szCs w:val="24"/>
        </w:rPr>
        <w:t>existing Community will follow this same criteria.</w:t>
      </w:r>
    </w:p>
    <w:p w14:paraId="4B1CF66F" w14:textId="77777777" w:rsidR="009126C0" w:rsidRPr="003E7FFA" w:rsidRDefault="009126C0" w:rsidP="00E83004">
      <w:pPr>
        <w:autoSpaceDE w:val="0"/>
        <w:autoSpaceDN w:val="0"/>
        <w:adjustRightInd w:val="0"/>
        <w:spacing w:after="0" w:line="240" w:lineRule="auto"/>
        <w:rPr>
          <w:rFonts w:cstheme="minorHAnsi"/>
          <w:color w:val="000000"/>
          <w:sz w:val="24"/>
          <w:szCs w:val="24"/>
        </w:rPr>
      </w:pPr>
    </w:p>
    <w:p w14:paraId="3126CB67" w14:textId="77777777" w:rsidR="009126C0" w:rsidRPr="003E7FFA" w:rsidRDefault="009126C0" w:rsidP="00E83004">
      <w:pPr>
        <w:pStyle w:val="ListParagraph"/>
        <w:numPr>
          <w:ilvl w:val="0"/>
          <w:numId w:val="2"/>
        </w:num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Have planning documentation stating</w:t>
      </w:r>
    </w:p>
    <w:p w14:paraId="38560868" w14:textId="77777777" w:rsidR="009126C0" w:rsidRPr="003E7FFA" w:rsidRDefault="005420F3" w:rsidP="00E83004">
      <w:pPr>
        <w:pStyle w:val="ListParagraph"/>
        <w:numPr>
          <w:ilvl w:val="0"/>
          <w:numId w:val="3"/>
        </w:num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 xml:space="preserve">50 </w:t>
      </w:r>
      <w:r w:rsidR="009126C0" w:rsidRPr="003E7FFA">
        <w:rPr>
          <w:rFonts w:cstheme="minorHAnsi"/>
          <w:color w:val="000000"/>
          <w:sz w:val="24"/>
          <w:szCs w:val="24"/>
        </w:rPr>
        <w:t>members the new Community will be serving, showing an existing interest within this membership.</w:t>
      </w:r>
    </w:p>
    <w:p w14:paraId="578D5D63" w14:textId="77777777" w:rsidR="009126C0" w:rsidRPr="003E7FFA" w:rsidRDefault="009126C0" w:rsidP="000F71DD">
      <w:pPr>
        <w:autoSpaceDE w:val="0"/>
        <w:autoSpaceDN w:val="0"/>
        <w:adjustRightInd w:val="0"/>
        <w:spacing w:after="0" w:line="240" w:lineRule="auto"/>
        <w:ind w:firstLine="720"/>
        <w:rPr>
          <w:rFonts w:cstheme="minorHAnsi"/>
          <w:color w:val="000000"/>
          <w:sz w:val="24"/>
          <w:szCs w:val="24"/>
        </w:rPr>
      </w:pPr>
      <w:r w:rsidRPr="003E7FFA">
        <w:rPr>
          <w:rFonts w:cstheme="minorHAnsi"/>
          <w:color w:val="000000"/>
          <w:sz w:val="24"/>
          <w:szCs w:val="24"/>
        </w:rPr>
        <w:t>b. The specific (minimum) member services the Community will be offering</w:t>
      </w:r>
    </w:p>
    <w:p w14:paraId="65449679" w14:textId="77777777" w:rsidR="009126C0" w:rsidRPr="003E7FFA" w:rsidRDefault="009126C0" w:rsidP="000F71DD">
      <w:pPr>
        <w:autoSpaceDE w:val="0"/>
        <w:autoSpaceDN w:val="0"/>
        <w:adjustRightInd w:val="0"/>
        <w:spacing w:after="0" w:line="240" w:lineRule="auto"/>
        <w:ind w:left="720"/>
        <w:rPr>
          <w:rFonts w:cstheme="minorHAnsi"/>
          <w:color w:val="000000"/>
          <w:sz w:val="24"/>
          <w:szCs w:val="24"/>
        </w:rPr>
      </w:pPr>
      <w:r w:rsidRPr="003E7FFA">
        <w:rPr>
          <w:rFonts w:cstheme="minorHAnsi"/>
          <w:color w:val="000000"/>
          <w:sz w:val="24"/>
          <w:szCs w:val="24"/>
        </w:rPr>
        <w:t>c. Leadership structure of the Community</w:t>
      </w:r>
      <w:r w:rsidR="00680970" w:rsidRPr="003E7FFA">
        <w:rPr>
          <w:rFonts w:cstheme="minorHAnsi"/>
          <w:color w:val="000000"/>
          <w:sz w:val="24"/>
          <w:szCs w:val="24"/>
        </w:rPr>
        <w:t xml:space="preserve"> including individuals</w:t>
      </w:r>
      <w:r w:rsidR="005420F3" w:rsidRPr="003E7FFA">
        <w:rPr>
          <w:rFonts w:cstheme="minorHAnsi"/>
          <w:color w:val="000000"/>
          <w:sz w:val="24"/>
          <w:szCs w:val="24"/>
        </w:rPr>
        <w:t xml:space="preserve"> that will serve as Interim officers until formal elections are </w:t>
      </w:r>
      <w:r w:rsidR="00847748" w:rsidRPr="003E7FFA">
        <w:rPr>
          <w:rFonts w:cstheme="minorHAnsi"/>
          <w:color w:val="000000"/>
          <w:sz w:val="24"/>
          <w:szCs w:val="24"/>
        </w:rPr>
        <w:t>held.</w:t>
      </w:r>
    </w:p>
    <w:p w14:paraId="134D954C" w14:textId="77777777" w:rsidR="009126C0" w:rsidRPr="003E7FFA" w:rsidRDefault="009126C0" w:rsidP="000F71DD">
      <w:pPr>
        <w:autoSpaceDE w:val="0"/>
        <w:autoSpaceDN w:val="0"/>
        <w:adjustRightInd w:val="0"/>
        <w:spacing w:after="0" w:line="240" w:lineRule="auto"/>
        <w:ind w:firstLine="720"/>
        <w:rPr>
          <w:rFonts w:cstheme="minorHAnsi"/>
          <w:color w:val="000000"/>
          <w:sz w:val="24"/>
          <w:szCs w:val="24"/>
        </w:rPr>
      </w:pPr>
      <w:r w:rsidRPr="003E7FFA">
        <w:rPr>
          <w:rFonts w:cstheme="minorHAnsi"/>
          <w:color w:val="000000"/>
          <w:sz w:val="24"/>
          <w:szCs w:val="24"/>
        </w:rPr>
        <w:t>d. Startup financial needs (if any)</w:t>
      </w:r>
    </w:p>
    <w:p w14:paraId="22654952" w14:textId="77777777" w:rsidR="009126C0" w:rsidRPr="003E7FFA" w:rsidRDefault="009126C0" w:rsidP="000F71DD">
      <w:pPr>
        <w:autoSpaceDE w:val="0"/>
        <w:autoSpaceDN w:val="0"/>
        <w:adjustRightInd w:val="0"/>
        <w:spacing w:after="0" w:line="240" w:lineRule="auto"/>
        <w:ind w:firstLine="720"/>
        <w:rPr>
          <w:rFonts w:cstheme="minorHAnsi"/>
          <w:color w:val="000000"/>
          <w:sz w:val="24"/>
          <w:szCs w:val="24"/>
        </w:rPr>
      </w:pPr>
      <w:r w:rsidRPr="003E7FFA">
        <w:rPr>
          <w:rFonts w:cstheme="minorHAnsi"/>
          <w:color w:val="000000"/>
          <w:sz w:val="24"/>
          <w:szCs w:val="24"/>
        </w:rPr>
        <w:t>e. Evaluation criteria – to be used in annual member service reviews</w:t>
      </w:r>
    </w:p>
    <w:p w14:paraId="22BA97EC" w14:textId="77777777" w:rsidR="009126C0" w:rsidRPr="003E7FFA" w:rsidRDefault="009126C0" w:rsidP="000F71DD">
      <w:pPr>
        <w:autoSpaceDE w:val="0"/>
        <w:autoSpaceDN w:val="0"/>
        <w:adjustRightInd w:val="0"/>
        <w:spacing w:after="0" w:line="240" w:lineRule="auto"/>
        <w:ind w:firstLine="720"/>
        <w:rPr>
          <w:rFonts w:cstheme="minorHAnsi"/>
          <w:color w:val="000000"/>
          <w:sz w:val="24"/>
          <w:szCs w:val="24"/>
        </w:rPr>
      </w:pPr>
      <w:r w:rsidRPr="003E7FFA">
        <w:rPr>
          <w:rFonts w:cstheme="minorHAnsi"/>
          <w:color w:val="000000"/>
          <w:sz w:val="24"/>
          <w:szCs w:val="24"/>
        </w:rPr>
        <w:t>f. Timeline for operations manual and the start of member services being provided.</w:t>
      </w:r>
    </w:p>
    <w:p w14:paraId="6B62F6FF" w14:textId="77777777" w:rsidR="009126C0" w:rsidRPr="003E7FFA" w:rsidRDefault="009126C0" w:rsidP="000F71DD">
      <w:pPr>
        <w:autoSpaceDE w:val="0"/>
        <w:autoSpaceDN w:val="0"/>
        <w:adjustRightInd w:val="0"/>
        <w:spacing w:after="0" w:line="240" w:lineRule="auto"/>
        <w:rPr>
          <w:rFonts w:cstheme="minorHAnsi"/>
          <w:color w:val="000000"/>
          <w:sz w:val="24"/>
          <w:szCs w:val="24"/>
        </w:rPr>
      </w:pPr>
    </w:p>
    <w:p w14:paraId="4EAA92AA" w14:textId="77777777" w:rsidR="009126C0" w:rsidRPr="003E7FFA" w:rsidRDefault="009126C0" w:rsidP="000F71DD">
      <w:pPr>
        <w:pStyle w:val="ListParagraph"/>
        <w:numPr>
          <w:ilvl w:val="0"/>
          <w:numId w:val="2"/>
        </w:num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Hold elections of leadership positions consistent with all NAI election policies</w:t>
      </w:r>
      <w:r w:rsidR="00847748" w:rsidRPr="003E7FFA">
        <w:rPr>
          <w:rFonts w:cstheme="minorHAnsi"/>
          <w:color w:val="000000"/>
          <w:sz w:val="24"/>
          <w:szCs w:val="24"/>
        </w:rPr>
        <w:t xml:space="preserve"> during the next NAI election cycle.</w:t>
      </w:r>
    </w:p>
    <w:p w14:paraId="00C971AF" w14:textId="77777777" w:rsidR="009126C0" w:rsidRPr="003E7FFA" w:rsidRDefault="009126C0" w:rsidP="000F71DD">
      <w:pPr>
        <w:autoSpaceDE w:val="0"/>
        <w:autoSpaceDN w:val="0"/>
        <w:adjustRightInd w:val="0"/>
        <w:spacing w:after="0" w:line="240" w:lineRule="auto"/>
        <w:rPr>
          <w:rFonts w:cstheme="minorHAnsi"/>
          <w:color w:val="000000"/>
          <w:sz w:val="24"/>
          <w:szCs w:val="24"/>
        </w:rPr>
      </w:pPr>
    </w:p>
    <w:p w14:paraId="4B1AE598" w14:textId="77777777" w:rsidR="009126C0" w:rsidRPr="003E7FFA" w:rsidRDefault="009126C0" w:rsidP="000F71DD">
      <w:pPr>
        <w:autoSpaceDE w:val="0"/>
        <w:autoSpaceDN w:val="0"/>
        <w:adjustRightInd w:val="0"/>
        <w:spacing w:after="0" w:line="240" w:lineRule="auto"/>
        <w:rPr>
          <w:rFonts w:cstheme="minorHAnsi"/>
          <w:b/>
          <w:color w:val="000000"/>
          <w:sz w:val="24"/>
          <w:szCs w:val="24"/>
        </w:rPr>
      </w:pPr>
      <w:r w:rsidRPr="003E7FFA">
        <w:rPr>
          <w:rFonts w:cstheme="minorHAnsi"/>
          <w:b/>
          <w:color w:val="000000"/>
          <w:sz w:val="24"/>
          <w:szCs w:val="24"/>
        </w:rPr>
        <w:t>How to maintain a Community in good standing</w:t>
      </w:r>
    </w:p>
    <w:p w14:paraId="61E6D9B3" w14:textId="77777777" w:rsidR="009126C0" w:rsidRPr="003E7FFA" w:rsidRDefault="009126C0" w:rsidP="000F71DD">
      <w:p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There are three requirements that each Community must have to maintain status as a recognized Community within NAI</w:t>
      </w:r>
    </w:p>
    <w:p w14:paraId="703A9964" w14:textId="77777777" w:rsidR="009126C0" w:rsidRPr="003E7FFA" w:rsidRDefault="00680970" w:rsidP="000F71DD">
      <w:pPr>
        <w:pStyle w:val="ListParagraph"/>
        <w:numPr>
          <w:ilvl w:val="0"/>
          <w:numId w:val="13"/>
        </w:num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C</w:t>
      </w:r>
      <w:r w:rsidR="009126C0" w:rsidRPr="003E7FFA">
        <w:rPr>
          <w:rFonts w:cstheme="minorHAnsi"/>
          <w:color w:val="000000"/>
          <w:sz w:val="24"/>
          <w:szCs w:val="24"/>
        </w:rPr>
        <w:t>urrent NAI member</w:t>
      </w:r>
      <w:r w:rsidRPr="003E7FFA">
        <w:rPr>
          <w:rFonts w:cstheme="minorHAnsi"/>
          <w:color w:val="000000"/>
          <w:sz w:val="24"/>
          <w:szCs w:val="24"/>
        </w:rPr>
        <w:t xml:space="preserve"> in good standing holds each of the elected positions.</w:t>
      </w:r>
      <w:r w:rsidR="009126C0" w:rsidRPr="003E7FFA">
        <w:rPr>
          <w:rFonts w:cstheme="minorHAnsi"/>
          <w:color w:val="000000"/>
          <w:sz w:val="24"/>
          <w:szCs w:val="24"/>
        </w:rPr>
        <w:t xml:space="preserve"> </w:t>
      </w:r>
      <w:r w:rsidR="005420F3" w:rsidRPr="003E7FFA">
        <w:rPr>
          <w:rFonts w:cstheme="minorHAnsi"/>
          <w:color w:val="000000"/>
          <w:sz w:val="24"/>
          <w:szCs w:val="24"/>
        </w:rPr>
        <w:t>(Direct</w:t>
      </w:r>
      <w:r w:rsidR="00A034F9" w:rsidRPr="003E7FFA">
        <w:rPr>
          <w:rFonts w:cstheme="minorHAnsi"/>
          <w:color w:val="000000"/>
          <w:sz w:val="24"/>
          <w:szCs w:val="24"/>
        </w:rPr>
        <w:t>or, Deputy Director, Treasurer</w:t>
      </w:r>
      <w:r w:rsidRPr="003E7FFA">
        <w:rPr>
          <w:rFonts w:cstheme="minorHAnsi"/>
          <w:color w:val="000000"/>
          <w:sz w:val="24"/>
          <w:szCs w:val="24"/>
        </w:rPr>
        <w:t xml:space="preserve">, </w:t>
      </w:r>
      <w:r w:rsidR="005420F3" w:rsidRPr="003E7FFA">
        <w:rPr>
          <w:rFonts w:cstheme="minorHAnsi"/>
          <w:color w:val="000000"/>
          <w:sz w:val="24"/>
          <w:szCs w:val="24"/>
        </w:rPr>
        <w:t>Secretary</w:t>
      </w:r>
      <w:r w:rsidRPr="003E7FFA">
        <w:rPr>
          <w:rFonts w:cstheme="minorHAnsi"/>
          <w:color w:val="000000"/>
          <w:sz w:val="24"/>
          <w:szCs w:val="24"/>
        </w:rPr>
        <w:t xml:space="preserve"> or a combined Treasurer/Secretary</w:t>
      </w:r>
      <w:r w:rsidR="005420F3" w:rsidRPr="003E7FFA">
        <w:rPr>
          <w:rFonts w:cstheme="minorHAnsi"/>
          <w:color w:val="000000"/>
          <w:sz w:val="24"/>
          <w:szCs w:val="24"/>
        </w:rPr>
        <w:t>)</w:t>
      </w:r>
    </w:p>
    <w:p w14:paraId="131B8AB7" w14:textId="77777777" w:rsidR="009126C0" w:rsidRPr="003E7FFA" w:rsidRDefault="009126C0" w:rsidP="000F71DD">
      <w:pPr>
        <w:pStyle w:val="ListParagraph"/>
        <w:numPr>
          <w:ilvl w:val="0"/>
          <w:numId w:val="13"/>
        </w:num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 xml:space="preserve">A budget submitted to the Advisory Council by </w:t>
      </w:r>
      <w:r w:rsidR="00847748" w:rsidRPr="003E7FFA">
        <w:rPr>
          <w:rFonts w:cstheme="minorHAnsi"/>
          <w:color w:val="000000"/>
          <w:sz w:val="24"/>
          <w:szCs w:val="24"/>
        </w:rPr>
        <w:t>March 1 each</w:t>
      </w:r>
      <w:r w:rsidRPr="003E7FFA">
        <w:rPr>
          <w:rFonts w:cstheme="minorHAnsi"/>
          <w:color w:val="000000"/>
          <w:sz w:val="24"/>
          <w:szCs w:val="24"/>
        </w:rPr>
        <w:t xml:space="preserve"> year for the upcoming fiscal year</w:t>
      </w:r>
      <w:r w:rsidR="00680970" w:rsidRPr="003E7FFA">
        <w:rPr>
          <w:rFonts w:cstheme="minorHAnsi"/>
          <w:color w:val="000000"/>
          <w:sz w:val="24"/>
          <w:szCs w:val="24"/>
        </w:rPr>
        <w:t>.</w:t>
      </w:r>
    </w:p>
    <w:p w14:paraId="22A54BD9" w14:textId="77777777" w:rsidR="009126C0" w:rsidRPr="003E7FFA" w:rsidRDefault="009126C0" w:rsidP="000F71DD">
      <w:pPr>
        <w:pStyle w:val="ListParagraph"/>
        <w:numPr>
          <w:ilvl w:val="0"/>
          <w:numId w:val="13"/>
        </w:num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lastRenderedPageBreak/>
        <w:t xml:space="preserve">Evaluation of Core Services submitted to Advisory Council by </w:t>
      </w:r>
      <w:r w:rsidR="00680970" w:rsidRPr="003E7FFA">
        <w:rPr>
          <w:rFonts w:cstheme="minorHAnsi"/>
          <w:color w:val="000000"/>
          <w:sz w:val="24"/>
          <w:szCs w:val="24"/>
        </w:rPr>
        <w:t xml:space="preserve">the due date of </w:t>
      </w:r>
      <w:r w:rsidR="005E6921" w:rsidRPr="003E7FFA">
        <w:rPr>
          <w:rFonts w:cstheme="minorHAnsi"/>
          <w:color w:val="000000"/>
          <w:sz w:val="24"/>
          <w:szCs w:val="24"/>
        </w:rPr>
        <w:t>March</w:t>
      </w:r>
      <w:r w:rsidRPr="003E7FFA">
        <w:rPr>
          <w:rFonts w:cstheme="minorHAnsi"/>
          <w:color w:val="000000"/>
          <w:sz w:val="24"/>
          <w:szCs w:val="24"/>
        </w:rPr>
        <w:t xml:space="preserve"> 1 each year.</w:t>
      </w:r>
    </w:p>
    <w:p w14:paraId="2855361A" w14:textId="77777777" w:rsidR="00974A64" w:rsidRPr="003E7FFA" w:rsidRDefault="00974A64" w:rsidP="000F71DD">
      <w:pPr>
        <w:autoSpaceDE w:val="0"/>
        <w:autoSpaceDN w:val="0"/>
        <w:adjustRightInd w:val="0"/>
        <w:spacing w:after="0" w:line="240" w:lineRule="auto"/>
        <w:rPr>
          <w:rFonts w:cstheme="minorHAnsi"/>
          <w:b/>
          <w:color w:val="000000"/>
          <w:sz w:val="24"/>
          <w:szCs w:val="24"/>
        </w:rPr>
      </w:pPr>
    </w:p>
    <w:p w14:paraId="6660D0CD" w14:textId="400C0629" w:rsidR="009126C0" w:rsidRPr="003E7FFA" w:rsidRDefault="009126C0" w:rsidP="000F71DD">
      <w:pPr>
        <w:autoSpaceDE w:val="0"/>
        <w:autoSpaceDN w:val="0"/>
        <w:adjustRightInd w:val="0"/>
        <w:spacing w:after="0" w:line="240" w:lineRule="auto"/>
        <w:rPr>
          <w:rFonts w:cstheme="minorHAnsi"/>
          <w:color w:val="000000"/>
          <w:sz w:val="24"/>
          <w:szCs w:val="24"/>
        </w:rPr>
      </w:pPr>
      <w:r w:rsidRPr="003E7FFA">
        <w:rPr>
          <w:rFonts w:cstheme="minorHAnsi"/>
          <w:b/>
          <w:color w:val="000000"/>
          <w:sz w:val="24"/>
          <w:szCs w:val="24"/>
        </w:rPr>
        <w:t>Budgets</w:t>
      </w:r>
    </w:p>
    <w:p w14:paraId="2B374827" w14:textId="588464F0" w:rsidR="004B51F7" w:rsidRPr="003E7FFA" w:rsidRDefault="009126C0" w:rsidP="000F71DD">
      <w:p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 xml:space="preserve">Budget information is due to the Advisory Council Finance Chair on </w:t>
      </w:r>
      <w:r w:rsidR="00680970" w:rsidRPr="003E7FFA">
        <w:rPr>
          <w:rFonts w:cstheme="minorHAnsi"/>
          <w:color w:val="000000"/>
          <w:sz w:val="24"/>
          <w:szCs w:val="24"/>
        </w:rPr>
        <w:t xml:space="preserve">the due date of </w:t>
      </w:r>
      <w:r w:rsidR="005E6921" w:rsidRPr="003E7FFA">
        <w:rPr>
          <w:rFonts w:cstheme="minorHAnsi"/>
          <w:color w:val="000000"/>
          <w:sz w:val="24"/>
          <w:szCs w:val="24"/>
        </w:rPr>
        <w:t>March 1</w:t>
      </w:r>
      <w:r w:rsidR="00B10862" w:rsidRPr="003E7FFA">
        <w:rPr>
          <w:rFonts w:cstheme="minorHAnsi"/>
          <w:color w:val="000000"/>
          <w:sz w:val="24"/>
          <w:szCs w:val="24"/>
        </w:rPr>
        <w:t xml:space="preserve"> </w:t>
      </w:r>
      <w:r w:rsidRPr="003E7FFA">
        <w:rPr>
          <w:rFonts w:cstheme="minorHAnsi"/>
          <w:color w:val="000000"/>
          <w:sz w:val="24"/>
          <w:szCs w:val="24"/>
        </w:rPr>
        <w:t xml:space="preserve">in order to implement the new budget for the following year. All Communities should operate on a zero </w:t>
      </w:r>
      <w:r w:rsidRPr="00F41EC2">
        <w:rPr>
          <w:rFonts w:cstheme="minorHAnsi"/>
          <w:color w:val="000000"/>
          <w:sz w:val="24"/>
          <w:szCs w:val="24"/>
        </w:rPr>
        <w:t xml:space="preserve">balance budget. More information on budgets </w:t>
      </w:r>
      <w:r w:rsidR="00E83004" w:rsidRPr="00F41EC2">
        <w:rPr>
          <w:rFonts w:cstheme="minorHAnsi"/>
          <w:color w:val="000000"/>
          <w:sz w:val="24"/>
          <w:szCs w:val="24"/>
        </w:rPr>
        <w:t>is available on the NAI website under Resources</w:t>
      </w:r>
      <w:r w:rsidR="00B52933" w:rsidRPr="00F41EC2">
        <w:rPr>
          <w:rFonts w:cstheme="minorHAnsi"/>
          <w:color w:val="000000"/>
          <w:sz w:val="24"/>
          <w:szCs w:val="24"/>
        </w:rPr>
        <w:t xml:space="preserve"> </w:t>
      </w:r>
      <w:r w:rsidR="00E83004" w:rsidRPr="00F41EC2">
        <w:rPr>
          <w:rFonts w:cstheme="minorHAnsi"/>
          <w:color w:val="000000"/>
          <w:sz w:val="24"/>
          <w:szCs w:val="24"/>
        </w:rPr>
        <w:t>&gt;</w:t>
      </w:r>
      <w:r w:rsidR="00B52933" w:rsidRPr="00F41EC2">
        <w:rPr>
          <w:rFonts w:cstheme="minorHAnsi"/>
          <w:color w:val="000000"/>
          <w:sz w:val="24"/>
          <w:szCs w:val="24"/>
        </w:rPr>
        <w:t xml:space="preserve"> </w:t>
      </w:r>
      <w:r w:rsidR="00E83004" w:rsidRPr="00F41EC2">
        <w:rPr>
          <w:rFonts w:cstheme="minorHAnsi"/>
          <w:color w:val="000000"/>
          <w:sz w:val="24"/>
          <w:szCs w:val="24"/>
        </w:rPr>
        <w:t>NAI Administrative Documents</w:t>
      </w:r>
      <w:r w:rsidR="00B52933" w:rsidRPr="00F41EC2">
        <w:rPr>
          <w:rFonts w:cstheme="minorHAnsi"/>
          <w:color w:val="000000"/>
          <w:sz w:val="24"/>
          <w:szCs w:val="24"/>
        </w:rPr>
        <w:t xml:space="preserve"> </w:t>
      </w:r>
      <w:r w:rsidR="00E83004" w:rsidRPr="00F41EC2">
        <w:rPr>
          <w:rFonts w:cstheme="minorHAnsi"/>
          <w:color w:val="000000"/>
          <w:sz w:val="24"/>
          <w:szCs w:val="24"/>
        </w:rPr>
        <w:t>&gt;</w:t>
      </w:r>
      <w:r w:rsidR="00B52933" w:rsidRPr="00F41EC2">
        <w:rPr>
          <w:rFonts w:cstheme="minorHAnsi"/>
          <w:color w:val="000000"/>
          <w:sz w:val="24"/>
          <w:szCs w:val="24"/>
        </w:rPr>
        <w:t xml:space="preserve"> </w:t>
      </w:r>
      <w:r w:rsidR="00E83004" w:rsidRPr="00F41EC2">
        <w:rPr>
          <w:rFonts w:cstheme="minorHAnsi"/>
          <w:color w:val="000000"/>
          <w:sz w:val="24"/>
          <w:szCs w:val="24"/>
        </w:rPr>
        <w:t>Manuals, Policy and Forms or Resources</w:t>
      </w:r>
      <w:r w:rsidR="00B52933" w:rsidRPr="00F41EC2">
        <w:rPr>
          <w:rFonts w:cstheme="minorHAnsi"/>
          <w:color w:val="000000"/>
          <w:sz w:val="24"/>
          <w:szCs w:val="24"/>
        </w:rPr>
        <w:t xml:space="preserve"> </w:t>
      </w:r>
      <w:r w:rsidR="00E83004" w:rsidRPr="00F41EC2">
        <w:rPr>
          <w:rFonts w:cstheme="minorHAnsi"/>
          <w:color w:val="000000"/>
          <w:sz w:val="24"/>
          <w:szCs w:val="24"/>
        </w:rPr>
        <w:t>&gt;</w:t>
      </w:r>
      <w:r w:rsidR="00B52933" w:rsidRPr="00F41EC2">
        <w:rPr>
          <w:rFonts w:cstheme="minorHAnsi"/>
          <w:color w:val="000000"/>
          <w:sz w:val="24"/>
          <w:szCs w:val="24"/>
        </w:rPr>
        <w:t xml:space="preserve"> </w:t>
      </w:r>
      <w:r w:rsidR="00E83004" w:rsidRPr="00F41EC2">
        <w:rPr>
          <w:rFonts w:cstheme="minorHAnsi"/>
          <w:color w:val="000000"/>
          <w:sz w:val="24"/>
          <w:szCs w:val="24"/>
        </w:rPr>
        <w:t>NAI Administrative Documents</w:t>
      </w:r>
      <w:r w:rsidR="00B52933" w:rsidRPr="00F41EC2">
        <w:rPr>
          <w:rFonts w:cstheme="minorHAnsi"/>
          <w:color w:val="000000"/>
          <w:sz w:val="24"/>
          <w:szCs w:val="24"/>
        </w:rPr>
        <w:t xml:space="preserve"> </w:t>
      </w:r>
      <w:r w:rsidR="00E83004" w:rsidRPr="00F41EC2">
        <w:rPr>
          <w:rFonts w:cstheme="minorHAnsi"/>
          <w:color w:val="000000"/>
          <w:sz w:val="24"/>
          <w:szCs w:val="24"/>
        </w:rPr>
        <w:t>&gt;</w:t>
      </w:r>
      <w:r w:rsidR="00B52933" w:rsidRPr="00F41EC2">
        <w:rPr>
          <w:rFonts w:cstheme="minorHAnsi"/>
          <w:color w:val="000000"/>
          <w:sz w:val="24"/>
          <w:szCs w:val="24"/>
        </w:rPr>
        <w:t xml:space="preserve"> </w:t>
      </w:r>
      <w:r w:rsidR="00E83004" w:rsidRPr="00F41EC2">
        <w:rPr>
          <w:rFonts w:cstheme="minorHAnsi"/>
          <w:color w:val="000000"/>
          <w:sz w:val="24"/>
          <w:szCs w:val="24"/>
        </w:rPr>
        <w:t>NAI Communities Resources.</w:t>
      </w:r>
    </w:p>
    <w:p w14:paraId="02D7C76E" w14:textId="77777777" w:rsidR="00847748" w:rsidRPr="003E7FFA" w:rsidRDefault="00847748" w:rsidP="000F71DD">
      <w:pPr>
        <w:spacing w:after="0" w:line="240" w:lineRule="auto"/>
        <w:rPr>
          <w:rFonts w:cstheme="minorHAnsi"/>
          <w:b/>
          <w:sz w:val="24"/>
          <w:szCs w:val="24"/>
        </w:rPr>
      </w:pPr>
    </w:p>
    <w:p w14:paraId="2B0A7079" w14:textId="77777777" w:rsidR="00680970" w:rsidRPr="003E7FFA" w:rsidRDefault="009126C0" w:rsidP="000F71DD">
      <w:pPr>
        <w:spacing w:after="0" w:line="240" w:lineRule="auto"/>
        <w:rPr>
          <w:rFonts w:cstheme="minorHAnsi"/>
          <w:b/>
          <w:sz w:val="24"/>
          <w:szCs w:val="24"/>
        </w:rPr>
      </w:pPr>
      <w:r w:rsidRPr="003E7FFA">
        <w:rPr>
          <w:rFonts w:cstheme="minorHAnsi"/>
          <w:b/>
          <w:sz w:val="24"/>
          <w:szCs w:val="24"/>
        </w:rPr>
        <w:t>Community Core Services</w:t>
      </w:r>
    </w:p>
    <w:p w14:paraId="4A899D90" w14:textId="77777777" w:rsidR="009126C0" w:rsidRPr="003E7FFA" w:rsidRDefault="009126C0" w:rsidP="000F71DD">
      <w:pPr>
        <w:spacing w:after="0" w:line="240" w:lineRule="auto"/>
        <w:rPr>
          <w:rFonts w:cstheme="minorHAnsi"/>
          <w:b/>
          <w:sz w:val="24"/>
          <w:szCs w:val="24"/>
        </w:rPr>
      </w:pPr>
      <w:r w:rsidRPr="003E7FFA">
        <w:rPr>
          <w:rFonts w:cstheme="minorHAnsi"/>
          <w:sz w:val="24"/>
          <w:szCs w:val="24"/>
        </w:rPr>
        <w:t xml:space="preserve">NAI Members join Communities for regional or special specific services. Core Services are the main services leaders of each Community promise to provide to members </w:t>
      </w:r>
      <w:r w:rsidR="007B6391" w:rsidRPr="003E7FFA">
        <w:rPr>
          <w:rFonts w:cstheme="minorHAnsi"/>
          <w:sz w:val="24"/>
          <w:szCs w:val="24"/>
        </w:rPr>
        <w:t>of that</w:t>
      </w:r>
      <w:r w:rsidRPr="003E7FFA">
        <w:rPr>
          <w:rFonts w:cstheme="minorHAnsi"/>
          <w:sz w:val="24"/>
          <w:szCs w:val="24"/>
        </w:rPr>
        <w:t xml:space="preserve"> Community. This creates a standard to measure success in delivery of both in quantity and quality of service. </w:t>
      </w:r>
    </w:p>
    <w:p w14:paraId="1C6E725C" w14:textId="77777777" w:rsidR="00532CF4" w:rsidRPr="003E7FFA" w:rsidRDefault="00532CF4" w:rsidP="000F71DD">
      <w:pPr>
        <w:spacing w:after="0" w:line="240" w:lineRule="auto"/>
        <w:rPr>
          <w:rFonts w:cstheme="minorHAnsi"/>
          <w:sz w:val="24"/>
          <w:szCs w:val="24"/>
        </w:rPr>
      </w:pPr>
    </w:p>
    <w:p w14:paraId="5425ED1E" w14:textId="77777777" w:rsidR="009126C0" w:rsidRPr="003E7FFA" w:rsidRDefault="009126C0" w:rsidP="000F71DD">
      <w:pPr>
        <w:spacing w:after="0" w:line="240" w:lineRule="auto"/>
        <w:rPr>
          <w:rFonts w:cstheme="minorHAnsi"/>
          <w:b/>
          <w:sz w:val="24"/>
          <w:szCs w:val="24"/>
        </w:rPr>
      </w:pPr>
      <w:r w:rsidRPr="003E7FFA">
        <w:rPr>
          <w:rFonts w:cstheme="minorHAnsi"/>
          <w:b/>
          <w:sz w:val="24"/>
          <w:szCs w:val="24"/>
        </w:rPr>
        <w:t xml:space="preserve">What is a Core Service? </w:t>
      </w:r>
    </w:p>
    <w:p w14:paraId="4E066C7E" w14:textId="77777777" w:rsidR="009126C0" w:rsidRPr="003E7FFA" w:rsidRDefault="00BB5F64" w:rsidP="000F71DD">
      <w:pPr>
        <w:spacing w:after="0" w:line="240" w:lineRule="auto"/>
        <w:jc w:val="both"/>
        <w:rPr>
          <w:rStyle w:val="apple-converted-space"/>
          <w:rFonts w:cstheme="minorHAnsi"/>
          <w:color w:val="212121"/>
          <w:sz w:val="24"/>
          <w:szCs w:val="24"/>
          <w:shd w:val="clear" w:color="auto" w:fill="FFFFFF"/>
        </w:rPr>
      </w:pPr>
      <w:r w:rsidRPr="003E7FFA">
        <w:rPr>
          <w:rStyle w:val="apple-converted-space"/>
          <w:rFonts w:cstheme="minorHAnsi"/>
          <w:color w:val="212121"/>
          <w:sz w:val="24"/>
          <w:szCs w:val="24"/>
          <w:shd w:val="clear" w:color="auto" w:fill="FFFFFF"/>
        </w:rPr>
        <w:t xml:space="preserve">Core Services are the most important services that the community can provide for its members. </w:t>
      </w:r>
      <w:r w:rsidR="004233DE" w:rsidRPr="003E7FFA">
        <w:rPr>
          <w:rStyle w:val="apple-converted-space"/>
          <w:rFonts w:cstheme="minorHAnsi"/>
          <w:color w:val="212121"/>
          <w:sz w:val="24"/>
          <w:szCs w:val="24"/>
          <w:shd w:val="clear" w:color="auto" w:fill="FFFFFF"/>
        </w:rPr>
        <w:t xml:space="preserve">A </w:t>
      </w:r>
      <w:r w:rsidR="009126C0" w:rsidRPr="003E7FFA">
        <w:rPr>
          <w:rFonts w:cstheme="minorHAnsi"/>
          <w:sz w:val="24"/>
          <w:szCs w:val="24"/>
        </w:rPr>
        <w:t>Core Service is a “must have” service that a Community provide</w:t>
      </w:r>
      <w:r w:rsidR="004233DE" w:rsidRPr="003E7FFA">
        <w:rPr>
          <w:rFonts w:cstheme="minorHAnsi"/>
          <w:sz w:val="24"/>
          <w:szCs w:val="24"/>
        </w:rPr>
        <w:t>s</w:t>
      </w:r>
      <w:r w:rsidR="00847748" w:rsidRPr="003E7FFA">
        <w:rPr>
          <w:rFonts w:cstheme="minorHAnsi"/>
          <w:sz w:val="24"/>
          <w:szCs w:val="24"/>
        </w:rPr>
        <w:t xml:space="preserve"> to the members of that C</w:t>
      </w:r>
      <w:r w:rsidR="009126C0" w:rsidRPr="003E7FFA">
        <w:rPr>
          <w:rFonts w:cstheme="minorHAnsi"/>
          <w:sz w:val="24"/>
          <w:szCs w:val="24"/>
        </w:rPr>
        <w:t xml:space="preserve">ommunity. Without this service, it would negatively impact the </w:t>
      </w:r>
      <w:r w:rsidR="00847748" w:rsidRPr="003E7FFA">
        <w:rPr>
          <w:rFonts w:cstheme="minorHAnsi"/>
          <w:sz w:val="24"/>
          <w:szCs w:val="24"/>
        </w:rPr>
        <w:t>Community</w:t>
      </w:r>
      <w:r w:rsidR="009126C0" w:rsidRPr="003E7FFA">
        <w:rPr>
          <w:rFonts w:cstheme="minorHAnsi"/>
          <w:sz w:val="24"/>
          <w:szCs w:val="24"/>
        </w:rPr>
        <w:t xml:space="preserve">. </w:t>
      </w:r>
      <w:r w:rsidR="009126C0" w:rsidRPr="003E7FFA">
        <w:rPr>
          <w:rStyle w:val="apple-converted-space"/>
          <w:rFonts w:cstheme="minorHAnsi"/>
          <w:color w:val="212121"/>
          <w:sz w:val="24"/>
          <w:szCs w:val="24"/>
          <w:shd w:val="clear" w:color="auto" w:fill="FFFFFF"/>
        </w:rPr>
        <w:t xml:space="preserve">Each Community may </w:t>
      </w:r>
      <w:r w:rsidR="00847748" w:rsidRPr="003E7FFA">
        <w:rPr>
          <w:rStyle w:val="apple-converted-space"/>
          <w:rFonts w:cstheme="minorHAnsi"/>
          <w:color w:val="212121"/>
          <w:sz w:val="24"/>
          <w:szCs w:val="24"/>
          <w:shd w:val="clear" w:color="auto" w:fill="FFFFFF"/>
        </w:rPr>
        <w:t>provide</w:t>
      </w:r>
      <w:r w:rsidR="009126C0" w:rsidRPr="003E7FFA">
        <w:rPr>
          <w:rStyle w:val="apple-converted-space"/>
          <w:rFonts w:cstheme="minorHAnsi"/>
          <w:color w:val="212121"/>
          <w:sz w:val="24"/>
          <w:szCs w:val="24"/>
          <w:shd w:val="clear" w:color="auto" w:fill="FFFFFF"/>
        </w:rPr>
        <w:t xml:space="preserve"> additional services for their Community. </w:t>
      </w:r>
    </w:p>
    <w:p w14:paraId="677CFA62" w14:textId="77777777" w:rsidR="000F71DD" w:rsidRPr="003E7FFA" w:rsidRDefault="000F71DD" w:rsidP="000F71DD">
      <w:pPr>
        <w:spacing w:after="0" w:line="240" w:lineRule="auto"/>
        <w:jc w:val="both"/>
        <w:rPr>
          <w:rFonts w:cstheme="minorHAnsi"/>
          <w:sz w:val="24"/>
          <w:szCs w:val="24"/>
        </w:rPr>
      </w:pPr>
    </w:p>
    <w:p w14:paraId="409E6EEC" w14:textId="77777777" w:rsidR="009126C0" w:rsidRPr="003E7FFA" w:rsidRDefault="009126C0" w:rsidP="000F71DD">
      <w:pPr>
        <w:spacing w:after="0" w:line="240" w:lineRule="auto"/>
        <w:jc w:val="both"/>
        <w:rPr>
          <w:rFonts w:cstheme="minorHAnsi"/>
          <w:sz w:val="24"/>
          <w:szCs w:val="24"/>
        </w:rPr>
      </w:pPr>
      <w:r w:rsidRPr="003E7FFA">
        <w:rPr>
          <w:rFonts w:cstheme="minorHAnsi"/>
          <w:sz w:val="24"/>
          <w:szCs w:val="24"/>
        </w:rPr>
        <w:t xml:space="preserve">A Core Service spreadsheet template is available for leaders to create a Community Core Service plan. The following items are important when establishing a Core Service plan: </w:t>
      </w:r>
    </w:p>
    <w:p w14:paraId="19122E1A" w14:textId="77777777" w:rsidR="009126C0" w:rsidRPr="003E7FFA" w:rsidRDefault="009126C0" w:rsidP="000F71DD">
      <w:pPr>
        <w:pStyle w:val="ListParagraph"/>
        <w:numPr>
          <w:ilvl w:val="0"/>
          <w:numId w:val="1"/>
        </w:numPr>
        <w:spacing w:line="240" w:lineRule="auto"/>
        <w:jc w:val="both"/>
        <w:rPr>
          <w:rFonts w:cstheme="minorHAnsi"/>
          <w:sz w:val="24"/>
          <w:szCs w:val="24"/>
        </w:rPr>
      </w:pPr>
      <w:r w:rsidRPr="003E7FFA">
        <w:rPr>
          <w:rFonts w:cstheme="minorHAnsi"/>
          <w:sz w:val="24"/>
          <w:szCs w:val="24"/>
        </w:rPr>
        <w:t xml:space="preserve">Core Service – name the service the Community will provide to members </w:t>
      </w:r>
    </w:p>
    <w:p w14:paraId="697F512B" w14:textId="77777777" w:rsidR="009126C0" w:rsidRPr="003E7FFA" w:rsidRDefault="009126C0" w:rsidP="000F71DD">
      <w:pPr>
        <w:pStyle w:val="ListParagraph"/>
        <w:numPr>
          <w:ilvl w:val="0"/>
          <w:numId w:val="1"/>
        </w:numPr>
        <w:spacing w:line="240" w:lineRule="auto"/>
        <w:jc w:val="both"/>
        <w:rPr>
          <w:rFonts w:cstheme="minorHAnsi"/>
          <w:sz w:val="24"/>
          <w:szCs w:val="24"/>
        </w:rPr>
      </w:pPr>
      <w:r w:rsidRPr="003E7FFA">
        <w:rPr>
          <w:rFonts w:cstheme="minorHAnsi"/>
          <w:sz w:val="24"/>
          <w:szCs w:val="24"/>
        </w:rPr>
        <w:t xml:space="preserve">Goal </w:t>
      </w:r>
      <w:r w:rsidRPr="003E7FFA">
        <w:rPr>
          <w:rFonts w:cstheme="minorHAnsi"/>
          <w:sz w:val="24"/>
          <w:szCs w:val="24"/>
        </w:rPr>
        <w:softHyphen/>
      </w:r>
      <w:r w:rsidRPr="003E7FFA">
        <w:rPr>
          <w:rFonts w:cstheme="minorHAnsi"/>
          <w:sz w:val="24"/>
          <w:szCs w:val="24"/>
        </w:rPr>
        <w:softHyphen/>
        <w:t xml:space="preserve">– what the Community is trying to achieve with this service </w:t>
      </w:r>
    </w:p>
    <w:p w14:paraId="5459C187" w14:textId="77777777" w:rsidR="009126C0" w:rsidRPr="003E7FFA" w:rsidRDefault="009126C0" w:rsidP="000F71DD">
      <w:pPr>
        <w:pStyle w:val="ListParagraph"/>
        <w:numPr>
          <w:ilvl w:val="0"/>
          <w:numId w:val="1"/>
        </w:numPr>
        <w:spacing w:line="240" w:lineRule="auto"/>
        <w:jc w:val="both"/>
        <w:rPr>
          <w:rFonts w:cstheme="minorHAnsi"/>
          <w:sz w:val="24"/>
          <w:szCs w:val="24"/>
        </w:rPr>
      </w:pPr>
      <w:r w:rsidRPr="003E7FFA">
        <w:rPr>
          <w:rFonts w:cstheme="minorHAnsi"/>
          <w:sz w:val="24"/>
          <w:szCs w:val="24"/>
        </w:rPr>
        <w:t xml:space="preserve">How You Will Achieve This Goal – list the specific means of achieving the goal </w:t>
      </w:r>
    </w:p>
    <w:p w14:paraId="126228E5" w14:textId="77777777" w:rsidR="009126C0" w:rsidRPr="003E7FFA" w:rsidRDefault="009126C0" w:rsidP="000F71DD">
      <w:pPr>
        <w:pStyle w:val="ListParagraph"/>
        <w:numPr>
          <w:ilvl w:val="0"/>
          <w:numId w:val="1"/>
        </w:numPr>
        <w:spacing w:line="240" w:lineRule="auto"/>
        <w:jc w:val="both"/>
        <w:rPr>
          <w:rFonts w:cstheme="minorHAnsi"/>
          <w:sz w:val="24"/>
          <w:szCs w:val="24"/>
        </w:rPr>
      </w:pPr>
      <w:r w:rsidRPr="003E7FFA">
        <w:rPr>
          <w:rFonts w:cstheme="minorHAnsi"/>
          <w:sz w:val="24"/>
          <w:szCs w:val="24"/>
        </w:rPr>
        <w:t xml:space="preserve">What Success Looks Like – list a measurable way to count the goal </w:t>
      </w:r>
    </w:p>
    <w:p w14:paraId="5AC78C4B" w14:textId="77777777" w:rsidR="009126C0" w:rsidRPr="003E7FFA" w:rsidRDefault="009126C0" w:rsidP="000F71DD">
      <w:pPr>
        <w:pStyle w:val="ListParagraph"/>
        <w:numPr>
          <w:ilvl w:val="0"/>
          <w:numId w:val="1"/>
        </w:numPr>
        <w:spacing w:line="240" w:lineRule="auto"/>
        <w:jc w:val="both"/>
        <w:rPr>
          <w:rFonts w:cstheme="minorHAnsi"/>
          <w:sz w:val="24"/>
          <w:szCs w:val="24"/>
        </w:rPr>
      </w:pPr>
      <w:r w:rsidRPr="003E7FFA">
        <w:rPr>
          <w:rFonts w:cstheme="minorHAnsi"/>
          <w:sz w:val="24"/>
          <w:szCs w:val="24"/>
        </w:rPr>
        <w:t xml:space="preserve">Current Success Rate – update as to where you are with your goal </w:t>
      </w:r>
    </w:p>
    <w:p w14:paraId="345DEE71" w14:textId="77777777" w:rsidR="009126C0" w:rsidRPr="003E7FFA" w:rsidRDefault="004233DE" w:rsidP="000F71DD">
      <w:pPr>
        <w:pStyle w:val="ListParagraph"/>
        <w:numPr>
          <w:ilvl w:val="0"/>
          <w:numId w:val="1"/>
        </w:numPr>
        <w:spacing w:line="240" w:lineRule="auto"/>
        <w:jc w:val="both"/>
        <w:rPr>
          <w:rFonts w:cstheme="minorHAnsi"/>
          <w:sz w:val="24"/>
          <w:szCs w:val="24"/>
        </w:rPr>
      </w:pPr>
      <w:r w:rsidRPr="003E7FFA">
        <w:rPr>
          <w:rFonts w:cstheme="minorHAnsi"/>
          <w:sz w:val="24"/>
          <w:szCs w:val="24"/>
        </w:rPr>
        <w:t>How goal r</w:t>
      </w:r>
      <w:r w:rsidR="009126C0" w:rsidRPr="003E7FFA">
        <w:rPr>
          <w:rFonts w:cstheme="minorHAnsi"/>
          <w:sz w:val="24"/>
          <w:szCs w:val="24"/>
        </w:rPr>
        <w:t xml:space="preserve">elates to </w:t>
      </w:r>
      <w:r w:rsidRPr="003E7FFA">
        <w:rPr>
          <w:rFonts w:cstheme="minorHAnsi"/>
          <w:sz w:val="24"/>
          <w:szCs w:val="24"/>
        </w:rPr>
        <w:t xml:space="preserve">the </w:t>
      </w:r>
      <w:r w:rsidR="009126C0" w:rsidRPr="003E7FFA">
        <w:rPr>
          <w:rFonts w:cstheme="minorHAnsi"/>
          <w:sz w:val="24"/>
          <w:szCs w:val="24"/>
        </w:rPr>
        <w:t xml:space="preserve">NAI Strategic Plan </w:t>
      </w:r>
    </w:p>
    <w:p w14:paraId="12912CAF" w14:textId="77777777" w:rsidR="009126C0" w:rsidRPr="003E7FFA" w:rsidRDefault="009126C0" w:rsidP="000F71DD">
      <w:pPr>
        <w:pStyle w:val="ListParagraph"/>
        <w:numPr>
          <w:ilvl w:val="0"/>
          <w:numId w:val="1"/>
        </w:numPr>
        <w:spacing w:line="240" w:lineRule="auto"/>
        <w:jc w:val="both"/>
        <w:rPr>
          <w:rFonts w:cstheme="minorHAnsi"/>
          <w:sz w:val="24"/>
          <w:szCs w:val="24"/>
        </w:rPr>
      </w:pPr>
      <w:r w:rsidRPr="003E7FFA">
        <w:rPr>
          <w:rFonts w:cstheme="minorHAnsi"/>
          <w:sz w:val="24"/>
          <w:szCs w:val="24"/>
        </w:rPr>
        <w:t>Narrative – area reserved for comments on success and challenges for the services offered that year</w:t>
      </w:r>
    </w:p>
    <w:p w14:paraId="666C01ED" w14:textId="77777777" w:rsidR="009126C0" w:rsidRPr="003E7FFA" w:rsidRDefault="009126C0" w:rsidP="000F71DD">
      <w:pPr>
        <w:spacing w:after="0" w:line="240" w:lineRule="auto"/>
        <w:rPr>
          <w:rFonts w:cstheme="minorHAnsi"/>
          <w:b/>
          <w:sz w:val="24"/>
          <w:szCs w:val="24"/>
        </w:rPr>
      </w:pPr>
      <w:r w:rsidRPr="003E7FFA">
        <w:rPr>
          <w:rFonts w:cstheme="minorHAnsi"/>
          <w:b/>
          <w:sz w:val="24"/>
          <w:szCs w:val="24"/>
        </w:rPr>
        <w:t xml:space="preserve">Changing Core Services </w:t>
      </w:r>
    </w:p>
    <w:p w14:paraId="5892BE75" w14:textId="4971F0AB" w:rsidR="009126C0" w:rsidRPr="003E7FFA" w:rsidRDefault="009126C0" w:rsidP="000F71DD">
      <w:pPr>
        <w:spacing w:line="240" w:lineRule="auto"/>
        <w:rPr>
          <w:rFonts w:cstheme="minorHAnsi"/>
          <w:sz w:val="24"/>
          <w:szCs w:val="24"/>
        </w:rPr>
      </w:pPr>
      <w:r w:rsidRPr="003E7FFA">
        <w:rPr>
          <w:rFonts w:cstheme="minorHAnsi"/>
          <w:sz w:val="24"/>
          <w:szCs w:val="24"/>
        </w:rPr>
        <w:t xml:space="preserve">Core Services are </w:t>
      </w:r>
      <w:r w:rsidR="005420F3" w:rsidRPr="003E7FFA">
        <w:rPr>
          <w:rFonts w:cstheme="minorHAnsi"/>
          <w:sz w:val="24"/>
          <w:szCs w:val="24"/>
        </w:rPr>
        <w:t>submitted to and approved by the Advisory Council</w:t>
      </w:r>
      <w:r w:rsidR="00847748" w:rsidRPr="003E7FFA">
        <w:rPr>
          <w:rFonts w:cstheme="minorHAnsi"/>
          <w:sz w:val="24"/>
          <w:szCs w:val="24"/>
        </w:rPr>
        <w:t xml:space="preserve"> on an annual basis. </w:t>
      </w:r>
      <w:r w:rsidR="002A5704" w:rsidRPr="003E7FFA">
        <w:rPr>
          <w:rFonts w:cstheme="minorHAnsi"/>
          <w:sz w:val="24"/>
          <w:szCs w:val="24"/>
        </w:rPr>
        <w:t xml:space="preserve">The Advisory Council Chair and Vice Chair review the Core Services. If a Community is not in compliance, the AC Chair and Vice Chair can work with the Community or assign a mentor to work with the Community to get them into compliance. The AC Chair and Vice Chair will notify the Board of Directors if any Community is not in compliance and efforts to correct the situation. Any Community not in compliance is at risk of being eliminated if it cannot deliver the Core Services promised to members. </w:t>
      </w:r>
      <w:r w:rsidRPr="003E7FFA">
        <w:rPr>
          <w:rFonts w:cstheme="minorHAnsi"/>
          <w:sz w:val="24"/>
          <w:szCs w:val="24"/>
        </w:rPr>
        <w:t>Any changes</w:t>
      </w:r>
      <w:r w:rsidR="002A5704" w:rsidRPr="003E7FFA">
        <w:rPr>
          <w:rFonts w:cstheme="minorHAnsi"/>
          <w:sz w:val="24"/>
          <w:szCs w:val="24"/>
        </w:rPr>
        <w:t xml:space="preserve"> to Core Services</w:t>
      </w:r>
      <w:r w:rsidRPr="003E7FFA">
        <w:rPr>
          <w:rFonts w:cstheme="minorHAnsi"/>
          <w:sz w:val="24"/>
          <w:szCs w:val="24"/>
        </w:rPr>
        <w:t xml:space="preserve"> must be submitted to the Advisory Council rep</w:t>
      </w:r>
      <w:r w:rsidR="004233DE" w:rsidRPr="003E7FFA">
        <w:rPr>
          <w:rFonts w:cstheme="minorHAnsi"/>
          <w:sz w:val="24"/>
          <w:szCs w:val="24"/>
        </w:rPr>
        <w:t>resentative</w:t>
      </w:r>
      <w:r w:rsidRPr="003E7FFA">
        <w:rPr>
          <w:rFonts w:cstheme="minorHAnsi"/>
          <w:sz w:val="24"/>
          <w:szCs w:val="24"/>
        </w:rPr>
        <w:t xml:space="preserve">s </w:t>
      </w:r>
      <w:r w:rsidR="002A5704" w:rsidRPr="003E7FFA">
        <w:rPr>
          <w:rFonts w:cstheme="minorHAnsi"/>
          <w:sz w:val="24"/>
          <w:szCs w:val="24"/>
        </w:rPr>
        <w:t xml:space="preserve">who will then present </w:t>
      </w:r>
      <w:r w:rsidRPr="003E7FFA">
        <w:rPr>
          <w:rFonts w:cstheme="minorHAnsi"/>
          <w:sz w:val="24"/>
          <w:szCs w:val="24"/>
        </w:rPr>
        <w:t xml:space="preserve">to </w:t>
      </w:r>
      <w:r w:rsidR="002A5704" w:rsidRPr="003E7FFA">
        <w:rPr>
          <w:rFonts w:cstheme="minorHAnsi"/>
          <w:sz w:val="24"/>
          <w:szCs w:val="24"/>
        </w:rPr>
        <w:t xml:space="preserve">the Board of Directors </w:t>
      </w:r>
      <w:r w:rsidRPr="003E7FFA">
        <w:rPr>
          <w:rFonts w:cstheme="minorHAnsi"/>
          <w:sz w:val="24"/>
          <w:szCs w:val="24"/>
        </w:rPr>
        <w:t>for approval. Core Services must align with NAI’s strategic plan to ensure appropriate steps towards the Association’s goals.</w:t>
      </w:r>
    </w:p>
    <w:p w14:paraId="10A174C9" w14:textId="77777777" w:rsidR="009126C0" w:rsidRPr="003E7FFA" w:rsidRDefault="009126C0" w:rsidP="000F71DD">
      <w:pPr>
        <w:spacing w:after="0" w:line="240" w:lineRule="auto"/>
        <w:rPr>
          <w:rFonts w:cstheme="minorHAnsi"/>
          <w:b/>
          <w:sz w:val="24"/>
          <w:szCs w:val="24"/>
        </w:rPr>
      </w:pPr>
      <w:r w:rsidRPr="003E7FFA">
        <w:rPr>
          <w:rFonts w:cstheme="minorHAnsi"/>
          <w:b/>
          <w:sz w:val="24"/>
          <w:szCs w:val="24"/>
        </w:rPr>
        <w:lastRenderedPageBreak/>
        <w:t xml:space="preserve">Deadlines for Core Services </w:t>
      </w:r>
    </w:p>
    <w:p w14:paraId="1D09F42D" w14:textId="77777777" w:rsidR="009126C0" w:rsidRPr="003E7FFA" w:rsidRDefault="009126C0" w:rsidP="000F71DD">
      <w:pPr>
        <w:spacing w:after="0" w:line="240" w:lineRule="auto"/>
        <w:rPr>
          <w:rFonts w:cstheme="minorHAnsi"/>
          <w:sz w:val="24"/>
          <w:szCs w:val="24"/>
        </w:rPr>
      </w:pPr>
      <w:r w:rsidRPr="003E7FFA">
        <w:rPr>
          <w:rFonts w:cstheme="minorHAnsi"/>
          <w:sz w:val="24"/>
          <w:szCs w:val="24"/>
        </w:rPr>
        <w:t>NAI Advisory Council sets the deadlines for Community Core Service dates due to the council. It is recommended that Communities review Core Services at the beginning of each year with leadership teams, track progress throughout the year and update as needed. Completed Core Service spreadsheets are due to the Advisory Council</w:t>
      </w:r>
      <w:r w:rsidR="005420F3" w:rsidRPr="003E7FFA">
        <w:rPr>
          <w:rFonts w:cstheme="minorHAnsi"/>
          <w:sz w:val="24"/>
          <w:szCs w:val="24"/>
        </w:rPr>
        <w:t xml:space="preserve"> Chair on</w:t>
      </w:r>
      <w:r w:rsidRPr="003E7FFA">
        <w:rPr>
          <w:rFonts w:cstheme="minorHAnsi"/>
          <w:sz w:val="24"/>
          <w:szCs w:val="24"/>
        </w:rPr>
        <w:t xml:space="preserve"> </w:t>
      </w:r>
      <w:r w:rsidR="005E6921" w:rsidRPr="003E7FFA">
        <w:rPr>
          <w:rFonts w:cstheme="minorHAnsi"/>
          <w:sz w:val="24"/>
          <w:szCs w:val="24"/>
        </w:rPr>
        <w:t>March 1</w:t>
      </w:r>
      <w:r w:rsidRPr="003E7FFA">
        <w:rPr>
          <w:rFonts w:cstheme="minorHAnsi"/>
          <w:sz w:val="24"/>
          <w:szCs w:val="24"/>
        </w:rPr>
        <w:t xml:space="preserve"> of each year on the progress of the previous 12 months. </w:t>
      </w:r>
    </w:p>
    <w:p w14:paraId="21E91BD2" w14:textId="77777777" w:rsidR="009126C0" w:rsidRPr="003E7FFA" w:rsidRDefault="009126C0" w:rsidP="000F71DD">
      <w:pPr>
        <w:spacing w:after="0" w:line="240" w:lineRule="auto"/>
        <w:rPr>
          <w:rFonts w:cstheme="minorHAnsi"/>
          <w:sz w:val="24"/>
          <w:szCs w:val="24"/>
        </w:rPr>
      </w:pPr>
    </w:p>
    <w:p w14:paraId="06DD06FB" w14:textId="77777777" w:rsidR="009126C0" w:rsidRPr="003E7FFA" w:rsidRDefault="009126C0" w:rsidP="000F71DD">
      <w:pPr>
        <w:spacing w:after="0" w:line="240" w:lineRule="auto"/>
        <w:rPr>
          <w:rFonts w:cstheme="minorHAnsi"/>
          <w:b/>
          <w:sz w:val="24"/>
          <w:szCs w:val="24"/>
        </w:rPr>
      </w:pPr>
      <w:r w:rsidRPr="003E7FFA">
        <w:rPr>
          <w:rFonts w:cstheme="minorHAnsi"/>
          <w:b/>
          <w:sz w:val="24"/>
          <w:szCs w:val="24"/>
        </w:rPr>
        <w:t>Community Mentors</w:t>
      </w:r>
    </w:p>
    <w:p w14:paraId="68618DCB" w14:textId="77777777" w:rsidR="009126C0" w:rsidRPr="003E7FFA" w:rsidRDefault="009126C0" w:rsidP="000F71DD">
      <w:pPr>
        <w:spacing w:after="0" w:line="240" w:lineRule="auto"/>
        <w:rPr>
          <w:rFonts w:cstheme="minorHAnsi"/>
          <w:sz w:val="24"/>
          <w:szCs w:val="24"/>
        </w:rPr>
      </w:pPr>
      <w:r w:rsidRPr="003E7FFA">
        <w:rPr>
          <w:rFonts w:cstheme="minorHAnsi"/>
          <w:sz w:val="24"/>
          <w:szCs w:val="24"/>
        </w:rPr>
        <w:t xml:space="preserve">When a Community is developing or struggling to maintain the minimum requirements, Leadership from the Community </w:t>
      </w:r>
      <w:r w:rsidR="004B51F7" w:rsidRPr="003E7FFA">
        <w:rPr>
          <w:rFonts w:cstheme="minorHAnsi"/>
          <w:sz w:val="24"/>
          <w:szCs w:val="24"/>
        </w:rPr>
        <w:t>will be assigned</w:t>
      </w:r>
      <w:r w:rsidRPr="003E7FFA">
        <w:rPr>
          <w:rFonts w:cstheme="minorHAnsi"/>
          <w:sz w:val="24"/>
          <w:szCs w:val="24"/>
        </w:rPr>
        <w:t xml:space="preserve"> a mentor from the Advisory Council to assist the Community with meeting requirements and building the strength of the Community. </w:t>
      </w:r>
    </w:p>
    <w:p w14:paraId="018990F2" w14:textId="77777777" w:rsidR="009126C0" w:rsidRPr="003E7FFA" w:rsidRDefault="009126C0" w:rsidP="000F71DD">
      <w:pPr>
        <w:autoSpaceDE w:val="0"/>
        <w:autoSpaceDN w:val="0"/>
        <w:adjustRightInd w:val="0"/>
        <w:spacing w:after="0" w:line="240" w:lineRule="auto"/>
        <w:rPr>
          <w:rFonts w:cstheme="minorHAnsi"/>
          <w:color w:val="000000"/>
          <w:sz w:val="24"/>
          <w:szCs w:val="24"/>
        </w:rPr>
      </w:pPr>
    </w:p>
    <w:p w14:paraId="158A527B" w14:textId="77777777" w:rsidR="009126C0" w:rsidRPr="003E7FFA" w:rsidRDefault="009126C0" w:rsidP="000F71DD">
      <w:pPr>
        <w:autoSpaceDE w:val="0"/>
        <w:autoSpaceDN w:val="0"/>
        <w:adjustRightInd w:val="0"/>
        <w:spacing w:after="0" w:line="240" w:lineRule="auto"/>
        <w:rPr>
          <w:rFonts w:cstheme="minorHAnsi"/>
          <w:i/>
          <w:iCs/>
          <w:color w:val="000000"/>
          <w:sz w:val="24"/>
          <w:szCs w:val="24"/>
        </w:rPr>
      </w:pPr>
      <w:r w:rsidRPr="003E7FFA">
        <w:rPr>
          <w:rFonts w:cstheme="minorHAnsi"/>
          <w:b/>
          <w:color w:val="000000"/>
          <w:sz w:val="24"/>
          <w:szCs w:val="24"/>
        </w:rPr>
        <w:t>Nominations and Elec</w:t>
      </w:r>
      <w:r w:rsidRPr="003E7FFA">
        <w:rPr>
          <w:rFonts w:cstheme="minorHAnsi"/>
          <w:b/>
          <w:iCs/>
          <w:color w:val="000000"/>
          <w:sz w:val="24"/>
          <w:szCs w:val="24"/>
        </w:rPr>
        <w:t>tions</w:t>
      </w:r>
    </w:p>
    <w:p w14:paraId="105B27B7" w14:textId="341FACFE" w:rsidR="002A5704" w:rsidRPr="003E7FFA" w:rsidRDefault="009126C0" w:rsidP="002A5704">
      <w:pPr>
        <w:pStyle w:val="CommentText"/>
        <w:rPr>
          <w:rFonts w:cstheme="minorHAnsi"/>
          <w:color w:val="000000"/>
          <w:sz w:val="24"/>
          <w:szCs w:val="24"/>
        </w:rPr>
      </w:pPr>
      <w:r w:rsidRPr="003E7FFA">
        <w:rPr>
          <w:rFonts w:cstheme="minorHAnsi"/>
          <w:color w:val="000000"/>
          <w:sz w:val="24"/>
          <w:szCs w:val="24"/>
        </w:rPr>
        <w:t xml:space="preserve">Elections for Community officers are held in conjunction with the National election in September. Nominations are due to the </w:t>
      </w:r>
      <w:r w:rsidR="005420F3" w:rsidRPr="003E7FFA">
        <w:rPr>
          <w:rFonts w:cstheme="minorHAnsi"/>
          <w:color w:val="000000"/>
          <w:sz w:val="24"/>
          <w:szCs w:val="24"/>
        </w:rPr>
        <w:t>Advisory Council’s E</w:t>
      </w:r>
      <w:r w:rsidRPr="003E7FFA">
        <w:rPr>
          <w:rFonts w:cstheme="minorHAnsi"/>
          <w:color w:val="000000"/>
          <w:sz w:val="24"/>
          <w:szCs w:val="24"/>
        </w:rPr>
        <w:t>lections</w:t>
      </w:r>
      <w:r w:rsidR="005420F3" w:rsidRPr="003E7FFA">
        <w:rPr>
          <w:rFonts w:cstheme="minorHAnsi"/>
          <w:color w:val="000000"/>
          <w:sz w:val="24"/>
          <w:szCs w:val="24"/>
        </w:rPr>
        <w:t xml:space="preserve"> &amp; Nominations</w:t>
      </w:r>
      <w:r w:rsidRPr="003E7FFA">
        <w:rPr>
          <w:rFonts w:cstheme="minorHAnsi"/>
          <w:color w:val="000000"/>
          <w:sz w:val="24"/>
          <w:szCs w:val="24"/>
        </w:rPr>
        <w:t xml:space="preserve"> chair </w:t>
      </w:r>
      <w:r w:rsidR="004233DE" w:rsidRPr="003E7FFA">
        <w:rPr>
          <w:rFonts w:cstheme="minorHAnsi"/>
          <w:color w:val="000000"/>
          <w:sz w:val="24"/>
          <w:szCs w:val="24"/>
        </w:rPr>
        <w:t>by</w:t>
      </w:r>
      <w:r w:rsidRPr="003E7FFA">
        <w:rPr>
          <w:rFonts w:cstheme="minorHAnsi"/>
          <w:color w:val="000000"/>
          <w:sz w:val="24"/>
          <w:szCs w:val="24"/>
        </w:rPr>
        <w:t xml:space="preserve"> August 15 in order to be included in the ballot. All nominees must be current NAI members. </w:t>
      </w:r>
      <w:r w:rsidR="000C54D0" w:rsidRPr="003E7FFA">
        <w:rPr>
          <w:rFonts w:cstheme="minorHAnsi"/>
          <w:color w:val="000000"/>
          <w:sz w:val="24"/>
          <w:szCs w:val="24"/>
        </w:rPr>
        <w:t xml:space="preserve">Elections will follow NAI’s Nominations &amp; Elections Manual. </w:t>
      </w:r>
      <w:r w:rsidR="002A5704" w:rsidRPr="003E7FFA">
        <w:rPr>
          <w:rFonts w:cstheme="minorHAnsi"/>
          <w:color w:val="000000"/>
          <w:sz w:val="24"/>
          <w:szCs w:val="24"/>
        </w:rPr>
        <w:t>A Community is required to have as at a minimum, a Director, Deputy Director</w:t>
      </w:r>
      <w:r w:rsidR="00B52933">
        <w:rPr>
          <w:rFonts w:cstheme="minorHAnsi"/>
          <w:color w:val="000000"/>
          <w:sz w:val="24"/>
          <w:szCs w:val="24"/>
        </w:rPr>
        <w:t>,</w:t>
      </w:r>
      <w:r w:rsidR="002A5704" w:rsidRPr="003E7FFA">
        <w:rPr>
          <w:rFonts w:cstheme="minorHAnsi"/>
          <w:color w:val="000000"/>
          <w:sz w:val="24"/>
          <w:szCs w:val="24"/>
        </w:rPr>
        <w:t xml:space="preserve"> and Treasurer. Most communities also elect a Secretary or a joint position of Secretary-Treasurer as an officer position. </w:t>
      </w:r>
    </w:p>
    <w:p w14:paraId="3AEA5AD3" w14:textId="27E9BFA1" w:rsidR="009126C0" w:rsidRPr="003E7FFA" w:rsidRDefault="009126C0" w:rsidP="000F71DD">
      <w:pPr>
        <w:autoSpaceDE w:val="0"/>
        <w:autoSpaceDN w:val="0"/>
        <w:adjustRightInd w:val="0"/>
        <w:spacing w:after="0" w:line="240" w:lineRule="auto"/>
        <w:rPr>
          <w:rFonts w:cstheme="minorHAnsi"/>
          <w:b/>
          <w:color w:val="000000"/>
          <w:sz w:val="24"/>
          <w:szCs w:val="24"/>
        </w:rPr>
      </w:pPr>
      <w:r w:rsidRPr="003E7FFA">
        <w:rPr>
          <w:rFonts w:cstheme="minorHAnsi"/>
          <w:b/>
          <w:color w:val="000000"/>
          <w:sz w:val="24"/>
          <w:szCs w:val="24"/>
        </w:rPr>
        <w:t>Community Policies Established by the National Organization and Advisory Council</w:t>
      </w:r>
    </w:p>
    <w:p w14:paraId="4BAB23F9" w14:textId="77777777" w:rsidR="009126C0" w:rsidRPr="003E7FFA" w:rsidRDefault="009126C0" w:rsidP="000F71DD">
      <w:pPr>
        <w:autoSpaceDE w:val="0"/>
        <w:autoSpaceDN w:val="0"/>
        <w:adjustRightInd w:val="0"/>
        <w:spacing w:after="0" w:line="240" w:lineRule="auto"/>
        <w:rPr>
          <w:rFonts w:cstheme="minorHAnsi"/>
          <w:b/>
          <w:color w:val="000000"/>
          <w:sz w:val="24"/>
          <w:szCs w:val="24"/>
        </w:rPr>
      </w:pPr>
      <w:r w:rsidRPr="003E7FFA">
        <w:rPr>
          <w:rFonts w:cstheme="minorHAnsi"/>
          <w:b/>
          <w:color w:val="000000"/>
          <w:sz w:val="24"/>
          <w:szCs w:val="24"/>
        </w:rPr>
        <w:t>Complimentary Memberships</w:t>
      </w:r>
    </w:p>
    <w:p w14:paraId="7F8FE0B1" w14:textId="77777777" w:rsidR="009126C0" w:rsidRPr="003E7FFA" w:rsidRDefault="009126C0" w:rsidP="000F71DD">
      <w:p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A</w:t>
      </w:r>
      <w:r w:rsidR="00B10862" w:rsidRPr="003E7FFA">
        <w:rPr>
          <w:rFonts w:cstheme="minorHAnsi"/>
          <w:color w:val="000000"/>
          <w:sz w:val="24"/>
          <w:szCs w:val="24"/>
        </w:rPr>
        <w:t xml:space="preserve"> </w:t>
      </w:r>
      <w:r w:rsidRPr="003E7FFA">
        <w:rPr>
          <w:rFonts w:cstheme="minorHAnsi"/>
          <w:color w:val="000000"/>
          <w:sz w:val="24"/>
          <w:szCs w:val="24"/>
        </w:rPr>
        <w:t>Community Director has the authority to award up to two complimentary memberships annually</w:t>
      </w:r>
      <w:r w:rsidR="00B10862" w:rsidRPr="003E7FFA">
        <w:rPr>
          <w:rFonts w:cstheme="minorHAnsi"/>
          <w:color w:val="000000"/>
          <w:sz w:val="24"/>
          <w:szCs w:val="24"/>
        </w:rPr>
        <w:t xml:space="preserve"> to new members</w:t>
      </w:r>
      <w:r w:rsidRPr="003E7FFA">
        <w:rPr>
          <w:rFonts w:cstheme="minorHAnsi"/>
          <w:color w:val="000000"/>
          <w:sz w:val="24"/>
          <w:szCs w:val="24"/>
        </w:rPr>
        <w:t>.</w:t>
      </w:r>
      <w:r w:rsidR="005E6921" w:rsidRPr="003E7FFA">
        <w:rPr>
          <w:rFonts w:cstheme="minorHAnsi"/>
          <w:color w:val="000000"/>
          <w:sz w:val="24"/>
          <w:szCs w:val="24"/>
        </w:rPr>
        <w:t xml:space="preserve"> </w:t>
      </w:r>
      <w:r w:rsidRPr="003E7FFA">
        <w:rPr>
          <w:rFonts w:cstheme="minorHAnsi"/>
          <w:color w:val="000000"/>
          <w:sz w:val="24"/>
          <w:szCs w:val="24"/>
        </w:rPr>
        <w:t>The funding for these memberships is supplied by the National operating budget.</w:t>
      </w:r>
    </w:p>
    <w:p w14:paraId="4DABF351" w14:textId="77777777" w:rsidR="000C54D0" w:rsidRPr="003E7FFA" w:rsidRDefault="000C54D0" w:rsidP="000F71DD">
      <w:pPr>
        <w:autoSpaceDE w:val="0"/>
        <w:autoSpaceDN w:val="0"/>
        <w:adjustRightInd w:val="0"/>
        <w:spacing w:after="0" w:line="240" w:lineRule="auto"/>
        <w:rPr>
          <w:rFonts w:cstheme="minorHAnsi"/>
          <w:b/>
          <w:color w:val="000000"/>
          <w:sz w:val="24"/>
          <w:szCs w:val="24"/>
        </w:rPr>
      </w:pPr>
    </w:p>
    <w:p w14:paraId="58A23E92" w14:textId="77777777" w:rsidR="009126C0" w:rsidRPr="003E7FFA" w:rsidRDefault="009126C0" w:rsidP="000F71DD">
      <w:pPr>
        <w:autoSpaceDE w:val="0"/>
        <w:autoSpaceDN w:val="0"/>
        <w:adjustRightInd w:val="0"/>
        <w:spacing w:after="0" w:line="240" w:lineRule="auto"/>
        <w:rPr>
          <w:rFonts w:cstheme="minorHAnsi"/>
          <w:b/>
          <w:color w:val="000000"/>
          <w:sz w:val="24"/>
          <w:szCs w:val="24"/>
        </w:rPr>
      </w:pPr>
      <w:r w:rsidRPr="003E7FFA">
        <w:rPr>
          <w:rFonts w:cstheme="minorHAnsi"/>
          <w:b/>
          <w:color w:val="000000"/>
          <w:sz w:val="24"/>
          <w:szCs w:val="24"/>
        </w:rPr>
        <w:t>Ethics &amp; Conflict of Interest Policy</w:t>
      </w:r>
    </w:p>
    <w:p w14:paraId="3F76EA93" w14:textId="594E83B5" w:rsidR="009126C0" w:rsidRPr="003E7FFA" w:rsidRDefault="009126C0" w:rsidP="000F71DD">
      <w:p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 xml:space="preserve">Members of the Community Executive Committee, Chairs of standing committees, and representatives for States or Chapters are required to sign the NAI Code of Ethics annually and be familiar with the NAI Conflict of Interest Policy. </w:t>
      </w:r>
      <w:r w:rsidRPr="00F41EC2">
        <w:rPr>
          <w:rFonts w:cstheme="minorHAnsi"/>
          <w:color w:val="000000"/>
          <w:sz w:val="24"/>
          <w:szCs w:val="24"/>
        </w:rPr>
        <w:t xml:space="preserve">Downloadable forms are available on the NAI website </w:t>
      </w:r>
      <w:r w:rsidR="003E7FFA" w:rsidRPr="00F41EC2">
        <w:rPr>
          <w:rFonts w:cstheme="minorHAnsi"/>
          <w:color w:val="000000"/>
          <w:sz w:val="24"/>
          <w:szCs w:val="24"/>
        </w:rPr>
        <w:t>under Resources</w:t>
      </w:r>
      <w:r w:rsidR="00B52933" w:rsidRPr="00F41EC2">
        <w:rPr>
          <w:rFonts w:cstheme="minorHAnsi"/>
          <w:color w:val="000000"/>
          <w:sz w:val="24"/>
          <w:szCs w:val="24"/>
        </w:rPr>
        <w:t xml:space="preserve"> </w:t>
      </w:r>
      <w:r w:rsidR="003E7FFA" w:rsidRPr="00F41EC2">
        <w:rPr>
          <w:rFonts w:cstheme="minorHAnsi"/>
          <w:color w:val="000000"/>
          <w:sz w:val="24"/>
          <w:szCs w:val="24"/>
        </w:rPr>
        <w:t>&gt;</w:t>
      </w:r>
      <w:r w:rsidR="00B52933" w:rsidRPr="00F41EC2">
        <w:rPr>
          <w:rFonts w:cstheme="minorHAnsi"/>
          <w:color w:val="000000"/>
          <w:sz w:val="24"/>
          <w:szCs w:val="24"/>
        </w:rPr>
        <w:t xml:space="preserve"> </w:t>
      </w:r>
      <w:r w:rsidR="003E7FFA" w:rsidRPr="00F41EC2">
        <w:rPr>
          <w:rFonts w:cstheme="minorHAnsi"/>
          <w:color w:val="000000"/>
          <w:sz w:val="24"/>
          <w:szCs w:val="24"/>
        </w:rPr>
        <w:t>NAI Administrative Documents</w:t>
      </w:r>
      <w:r w:rsidR="00B52933" w:rsidRPr="00F41EC2">
        <w:rPr>
          <w:rFonts w:cstheme="minorHAnsi"/>
          <w:color w:val="000000"/>
          <w:sz w:val="24"/>
          <w:szCs w:val="24"/>
        </w:rPr>
        <w:t xml:space="preserve"> </w:t>
      </w:r>
      <w:r w:rsidR="003E7FFA" w:rsidRPr="00F41EC2">
        <w:rPr>
          <w:rFonts w:cstheme="minorHAnsi"/>
          <w:color w:val="000000"/>
          <w:sz w:val="24"/>
          <w:szCs w:val="24"/>
        </w:rPr>
        <w:t>&gt;</w:t>
      </w:r>
      <w:r w:rsidR="00B52933" w:rsidRPr="00F41EC2">
        <w:rPr>
          <w:rFonts w:cstheme="minorHAnsi"/>
          <w:color w:val="000000"/>
          <w:sz w:val="24"/>
          <w:szCs w:val="24"/>
        </w:rPr>
        <w:t xml:space="preserve"> </w:t>
      </w:r>
      <w:r w:rsidR="003E7FFA" w:rsidRPr="00F41EC2">
        <w:rPr>
          <w:rFonts w:cstheme="minorHAnsi"/>
          <w:color w:val="000000"/>
          <w:sz w:val="24"/>
          <w:szCs w:val="24"/>
        </w:rPr>
        <w:t>Manuals, Policy and Forms.</w:t>
      </w:r>
      <w:r w:rsidR="003E7FFA" w:rsidRPr="003E7FFA">
        <w:rPr>
          <w:rFonts w:cstheme="minorHAnsi"/>
          <w:color w:val="000000"/>
          <w:sz w:val="24"/>
          <w:szCs w:val="24"/>
        </w:rPr>
        <w:t xml:space="preserve"> </w:t>
      </w:r>
      <w:r w:rsidRPr="003E7FFA">
        <w:rPr>
          <w:rFonts w:cstheme="minorHAnsi"/>
          <w:color w:val="000000"/>
          <w:sz w:val="24"/>
          <w:szCs w:val="24"/>
        </w:rPr>
        <w:t xml:space="preserve">This includes the Community Director, Deputy Director, </w:t>
      </w:r>
      <w:r w:rsidR="000C54D0" w:rsidRPr="003E7FFA">
        <w:rPr>
          <w:rFonts w:cstheme="minorHAnsi"/>
          <w:color w:val="000000"/>
          <w:sz w:val="24"/>
          <w:szCs w:val="24"/>
        </w:rPr>
        <w:t>Treasurer</w:t>
      </w:r>
      <w:r w:rsidRPr="003E7FFA">
        <w:rPr>
          <w:rFonts w:cstheme="minorHAnsi"/>
          <w:color w:val="000000"/>
          <w:sz w:val="24"/>
          <w:szCs w:val="24"/>
        </w:rPr>
        <w:t xml:space="preserve">, </w:t>
      </w:r>
      <w:r w:rsidR="000C54D0" w:rsidRPr="003E7FFA">
        <w:rPr>
          <w:rFonts w:cstheme="minorHAnsi"/>
          <w:color w:val="000000"/>
          <w:sz w:val="24"/>
          <w:szCs w:val="24"/>
        </w:rPr>
        <w:t xml:space="preserve">Secretary </w:t>
      </w:r>
      <w:r w:rsidRPr="003E7FFA">
        <w:rPr>
          <w:rFonts w:cstheme="minorHAnsi"/>
          <w:color w:val="000000"/>
          <w:sz w:val="24"/>
          <w:szCs w:val="24"/>
        </w:rPr>
        <w:t>and Publications (Newsletter) Chair and all voluntary Community leadership positions. These forms are due to NAI Deputy Director by February 1.</w:t>
      </w:r>
    </w:p>
    <w:p w14:paraId="5011E184" w14:textId="77777777" w:rsidR="009126C0" w:rsidRPr="003E7FFA" w:rsidRDefault="009126C0" w:rsidP="000F71DD">
      <w:pPr>
        <w:autoSpaceDE w:val="0"/>
        <w:autoSpaceDN w:val="0"/>
        <w:adjustRightInd w:val="0"/>
        <w:spacing w:after="0" w:line="240" w:lineRule="auto"/>
        <w:rPr>
          <w:rFonts w:cstheme="minorHAnsi"/>
          <w:color w:val="000000"/>
          <w:sz w:val="24"/>
          <w:szCs w:val="24"/>
        </w:rPr>
      </w:pPr>
    </w:p>
    <w:p w14:paraId="5905762B" w14:textId="77777777" w:rsidR="009126C0" w:rsidRPr="003E7FFA" w:rsidRDefault="009126C0" w:rsidP="000F71DD">
      <w:pPr>
        <w:autoSpaceDE w:val="0"/>
        <w:autoSpaceDN w:val="0"/>
        <w:adjustRightInd w:val="0"/>
        <w:spacing w:after="0" w:line="240" w:lineRule="auto"/>
        <w:rPr>
          <w:rFonts w:cstheme="minorHAnsi"/>
          <w:b/>
          <w:color w:val="000000"/>
          <w:sz w:val="24"/>
          <w:szCs w:val="24"/>
        </w:rPr>
      </w:pPr>
      <w:r w:rsidRPr="003E7FFA">
        <w:rPr>
          <w:rFonts w:cstheme="minorHAnsi"/>
          <w:b/>
          <w:color w:val="000000"/>
          <w:sz w:val="24"/>
          <w:szCs w:val="24"/>
        </w:rPr>
        <w:t>Location of Community Funds</w:t>
      </w:r>
    </w:p>
    <w:p w14:paraId="41933B12" w14:textId="50655BA4" w:rsidR="009126C0" w:rsidRPr="003E7FFA" w:rsidRDefault="001B660A" w:rsidP="000F71DD">
      <w:p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 xml:space="preserve">All </w:t>
      </w:r>
      <w:r w:rsidR="009126C0" w:rsidRPr="003E7FFA">
        <w:rPr>
          <w:rFonts w:cstheme="minorHAnsi"/>
          <w:color w:val="000000"/>
          <w:sz w:val="24"/>
          <w:szCs w:val="24"/>
        </w:rPr>
        <w:t xml:space="preserve">Community funds will be maintained in checking and/or savings accounts </w:t>
      </w:r>
      <w:r w:rsidR="004233DE" w:rsidRPr="003E7FFA">
        <w:rPr>
          <w:rFonts w:cstheme="minorHAnsi"/>
          <w:color w:val="000000"/>
          <w:sz w:val="24"/>
          <w:szCs w:val="24"/>
        </w:rPr>
        <w:t xml:space="preserve">held by </w:t>
      </w:r>
      <w:r w:rsidR="009126C0" w:rsidRPr="003E7FFA">
        <w:rPr>
          <w:rFonts w:cstheme="minorHAnsi"/>
          <w:color w:val="000000"/>
          <w:sz w:val="24"/>
          <w:szCs w:val="24"/>
        </w:rPr>
        <w:t>the National</w:t>
      </w:r>
      <w:r w:rsidR="004233DE" w:rsidRPr="003E7FFA">
        <w:rPr>
          <w:rFonts w:cstheme="minorHAnsi"/>
          <w:color w:val="000000"/>
          <w:sz w:val="24"/>
          <w:szCs w:val="24"/>
        </w:rPr>
        <w:t xml:space="preserve"> Organization</w:t>
      </w:r>
      <w:r w:rsidR="009126C0" w:rsidRPr="003E7FFA">
        <w:rPr>
          <w:rFonts w:cstheme="minorHAnsi"/>
          <w:color w:val="000000"/>
          <w:sz w:val="24"/>
          <w:szCs w:val="24"/>
        </w:rPr>
        <w:t xml:space="preserve"> to meet non-profit status requirements of the IRS. Access to those funds is by submission of the NAI </w:t>
      </w:r>
      <w:r w:rsidR="009126C0" w:rsidRPr="003E7FFA">
        <w:rPr>
          <w:rFonts w:cstheme="minorHAnsi"/>
          <w:sz w:val="24"/>
          <w:szCs w:val="24"/>
        </w:rPr>
        <w:t>Disbursement</w:t>
      </w:r>
      <w:r w:rsidR="009126C0" w:rsidRPr="003E7FFA">
        <w:rPr>
          <w:rFonts w:cstheme="minorHAnsi"/>
          <w:color w:val="FF0000"/>
          <w:sz w:val="24"/>
          <w:szCs w:val="24"/>
        </w:rPr>
        <w:t xml:space="preserve"> </w:t>
      </w:r>
      <w:r w:rsidR="009126C0" w:rsidRPr="003E7FFA">
        <w:rPr>
          <w:rFonts w:cstheme="minorHAnsi"/>
          <w:color w:val="000000"/>
          <w:sz w:val="24"/>
          <w:szCs w:val="24"/>
        </w:rPr>
        <w:t>form</w:t>
      </w:r>
      <w:r w:rsidR="000C54D0" w:rsidRPr="003E7FFA">
        <w:rPr>
          <w:rFonts w:cstheme="minorHAnsi"/>
          <w:color w:val="000000"/>
          <w:sz w:val="24"/>
          <w:szCs w:val="24"/>
        </w:rPr>
        <w:t xml:space="preserve"> </w:t>
      </w:r>
      <w:r w:rsidR="003E7FFA" w:rsidRPr="00F41EC2">
        <w:rPr>
          <w:rFonts w:cstheme="minorHAnsi"/>
          <w:color w:val="000000"/>
          <w:sz w:val="24"/>
          <w:szCs w:val="24"/>
        </w:rPr>
        <w:t>available on the NAI website under Resources</w:t>
      </w:r>
      <w:r w:rsidR="00B52933" w:rsidRPr="00F41EC2">
        <w:rPr>
          <w:rFonts w:cstheme="minorHAnsi"/>
          <w:color w:val="000000"/>
          <w:sz w:val="24"/>
          <w:szCs w:val="24"/>
        </w:rPr>
        <w:t xml:space="preserve"> </w:t>
      </w:r>
      <w:r w:rsidR="003E7FFA" w:rsidRPr="00F41EC2">
        <w:rPr>
          <w:rFonts w:cstheme="minorHAnsi"/>
          <w:color w:val="000000"/>
          <w:sz w:val="24"/>
          <w:szCs w:val="24"/>
        </w:rPr>
        <w:t>&gt;</w:t>
      </w:r>
      <w:r w:rsidR="00B52933" w:rsidRPr="00F41EC2">
        <w:rPr>
          <w:rFonts w:cstheme="minorHAnsi"/>
          <w:color w:val="000000"/>
          <w:sz w:val="24"/>
          <w:szCs w:val="24"/>
        </w:rPr>
        <w:t xml:space="preserve"> </w:t>
      </w:r>
      <w:r w:rsidR="003E7FFA" w:rsidRPr="00F41EC2">
        <w:rPr>
          <w:rFonts w:cstheme="minorHAnsi"/>
          <w:color w:val="000000"/>
          <w:sz w:val="24"/>
          <w:szCs w:val="24"/>
        </w:rPr>
        <w:t>NAI Administrative Documents</w:t>
      </w:r>
      <w:r w:rsidR="00B52933" w:rsidRPr="00F41EC2">
        <w:rPr>
          <w:rFonts w:cstheme="minorHAnsi"/>
          <w:color w:val="000000"/>
          <w:sz w:val="24"/>
          <w:szCs w:val="24"/>
        </w:rPr>
        <w:t xml:space="preserve"> </w:t>
      </w:r>
      <w:r w:rsidR="003E7FFA" w:rsidRPr="00F41EC2">
        <w:rPr>
          <w:rFonts w:cstheme="minorHAnsi"/>
          <w:color w:val="000000"/>
          <w:sz w:val="24"/>
          <w:szCs w:val="24"/>
        </w:rPr>
        <w:t>&gt;</w:t>
      </w:r>
      <w:r w:rsidR="00B52933" w:rsidRPr="00F41EC2">
        <w:rPr>
          <w:rFonts w:cstheme="minorHAnsi"/>
          <w:color w:val="000000"/>
          <w:sz w:val="24"/>
          <w:szCs w:val="24"/>
        </w:rPr>
        <w:t xml:space="preserve"> </w:t>
      </w:r>
      <w:r w:rsidR="003E7FFA" w:rsidRPr="00F41EC2">
        <w:rPr>
          <w:rFonts w:cstheme="minorHAnsi"/>
          <w:color w:val="000000"/>
          <w:sz w:val="24"/>
          <w:szCs w:val="24"/>
        </w:rPr>
        <w:t xml:space="preserve">NAI Communities Resources </w:t>
      </w:r>
      <w:r w:rsidR="009126C0" w:rsidRPr="00F41EC2">
        <w:rPr>
          <w:rFonts w:cstheme="minorHAnsi"/>
          <w:color w:val="000000"/>
          <w:sz w:val="24"/>
          <w:szCs w:val="24"/>
        </w:rPr>
        <w:t>or in specific i</w:t>
      </w:r>
      <w:r w:rsidR="004233DE" w:rsidRPr="00F41EC2">
        <w:rPr>
          <w:rFonts w:cstheme="minorHAnsi"/>
          <w:color w:val="000000"/>
          <w:sz w:val="24"/>
          <w:szCs w:val="24"/>
        </w:rPr>
        <w:t>nstances with prior arrangement</w:t>
      </w:r>
      <w:r w:rsidR="009126C0" w:rsidRPr="00F41EC2">
        <w:rPr>
          <w:rFonts w:cstheme="minorHAnsi"/>
          <w:color w:val="000000"/>
          <w:sz w:val="24"/>
          <w:szCs w:val="24"/>
        </w:rPr>
        <w:t xml:space="preserve"> through the NAI credit card.</w:t>
      </w:r>
    </w:p>
    <w:p w14:paraId="484DE726" w14:textId="77777777" w:rsidR="009126C0" w:rsidRPr="003E7FFA" w:rsidRDefault="009126C0" w:rsidP="000F71DD">
      <w:pPr>
        <w:autoSpaceDE w:val="0"/>
        <w:autoSpaceDN w:val="0"/>
        <w:adjustRightInd w:val="0"/>
        <w:spacing w:after="0" w:line="240" w:lineRule="auto"/>
        <w:rPr>
          <w:rFonts w:cstheme="minorHAnsi"/>
          <w:color w:val="000000"/>
          <w:sz w:val="24"/>
          <w:szCs w:val="24"/>
        </w:rPr>
      </w:pPr>
    </w:p>
    <w:p w14:paraId="6FA96CD3" w14:textId="77777777" w:rsidR="009126C0" w:rsidRPr="003E7FFA" w:rsidRDefault="009126C0" w:rsidP="000F71DD">
      <w:pPr>
        <w:autoSpaceDE w:val="0"/>
        <w:autoSpaceDN w:val="0"/>
        <w:adjustRightInd w:val="0"/>
        <w:spacing w:after="0" w:line="240" w:lineRule="auto"/>
        <w:rPr>
          <w:rFonts w:cstheme="minorHAnsi"/>
          <w:b/>
          <w:color w:val="000000"/>
          <w:sz w:val="24"/>
          <w:szCs w:val="24"/>
        </w:rPr>
      </w:pPr>
      <w:r w:rsidRPr="003E7FFA">
        <w:rPr>
          <w:rFonts w:cstheme="minorHAnsi"/>
          <w:b/>
          <w:color w:val="000000"/>
          <w:sz w:val="24"/>
          <w:szCs w:val="24"/>
        </w:rPr>
        <w:t>NAI Logo Use</w:t>
      </w:r>
    </w:p>
    <w:p w14:paraId="51C0DA8E" w14:textId="73535A97" w:rsidR="009126C0" w:rsidRDefault="009126C0" w:rsidP="000F71DD">
      <w:p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lastRenderedPageBreak/>
        <w:t xml:space="preserve">All NAI </w:t>
      </w:r>
      <w:r w:rsidR="004233DE" w:rsidRPr="003E7FFA">
        <w:rPr>
          <w:rFonts w:cstheme="minorHAnsi"/>
          <w:color w:val="000000"/>
          <w:sz w:val="24"/>
          <w:szCs w:val="24"/>
        </w:rPr>
        <w:t>N</w:t>
      </w:r>
      <w:r w:rsidRPr="003E7FFA">
        <w:rPr>
          <w:rFonts w:cstheme="minorHAnsi"/>
          <w:color w:val="000000"/>
          <w:sz w:val="24"/>
          <w:szCs w:val="24"/>
        </w:rPr>
        <w:t>ational and Community endorsement of events, services, or products (which are not internally generated programs) must have prior review and approval by</w:t>
      </w:r>
      <w:r w:rsidR="00BC4FB0" w:rsidRPr="003E7FFA">
        <w:rPr>
          <w:rFonts w:cstheme="minorHAnsi"/>
          <w:color w:val="000000"/>
          <w:sz w:val="24"/>
          <w:szCs w:val="24"/>
        </w:rPr>
        <w:t xml:space="preserve"> NAI’s Deputy Director/Advisory Council liaison.</w:t>
      </w:r>
      <w:r w:rsidRPr="003E7FFA">
        <w:rPr>
          <w:rFonts w:cstheme="minorHAnsi"/>
          <w:color w:val="000000"/>
          <w:sz w:val="24"/>
          <w:szCs w:val="24"/>
        </w:rPr>
        <w:t xml:space="preserve"> The NAI graphics standards manual should be consulted for correct and appropriate use of the logo. </w:t>
      </w:r>
      <w:r w:rsidR="002A5704" w:rsidRPr="003E7FFA">
        <w:rPr>
          <w:rFonts w:cstheme="minorHAnsi"/>
          <w:color w:val="000000"/>
          <w:sz w:val="24"/>
          <w:szCs w:val="24"/>
        </w:rPr>
        <w:t xml:space="preserve">It can be found on the NAI website </w:t>
      </w:r>
      <w:r w:rsidR="008A0409" w:rsidRPr="003E7FFA">
        <w:rPr>
          <w:rFonts w:cstheme="minorHAnsi"/>
          <w:color w:val="000000"/>
          <w:sz w:val="24"/>
          <w:szCs w:val="24"/>
        </w:rPr>
        <w:t>on</w:t>
      </w:r>
      <w:r w:rsidR="002A5704" w:rsidRPr="003E7FFA">
        <w:rPr>
          <w:rFonts w:cstheme="minorHAnsi"/>
          <w:color w:val="000000"/>
          <w:sz w:val="24"/>
          <w:szCs w:val="24"/>
        </w:rPr>
        <w:t xml:space="preserve"> the Resour</w:t>
      </w:r>
      <w:r w:rsidR="008A0409" w:rsidRPr="003E7FFA">
        <w:rPr>
          <w:rFonts w:cstheme="minorHAnsi"/>
          <w:color w:val="000000"/>
          <w:sz w:val="24"/>
          <w:szCs w:val="24"/>
        </w:rPr>
        <w:t>c</w:t>
      </w:r>
      <w:r w:rsidR="002A5704" w:rsidRPr="003E7FFA">
        <w:rPr>
          <w:rFonts w:cstheme="minorHAnsi"/>
          <w:color w:val="000000"/>
          <w:sz w:val="24"/>
          <w:szCs w:val="24"/>
        </w:rPr>
        <w:t>es Tab</w:t>
      </w:r>
      <w:r w:rsidR="008A0409" w:rsidRPr="003E7FFA">
        <w:rPr>
          <w:rFonts w:cstheme="minorHAnsi"/>
          <w:color w:val="000000"/>
          <w:sz w:val="24"/>
          <w:szCs w:val="24"/>
        </w:rPr>
        <w:t xml:space="preserve">, under NAI Administrative Documents. </w:t>
      </w:r>
      <w:r w:rsidRPr="003E7FFA">
        <w:rPr>
          <w:rFonts w:cstheme="minorHAnsi"/>
          <w:color w:val="000000"/>
          <w:sz w:val="24"/>
          <w:szCs w:val="24"/>
        </w:rPr>
        <w:t>The NAI Deputy Director is responsible for monitoring the logo usage. All Community correspondence, newsletter, meeting announcements and publications must include the complete logo. However, individualized logos and designs that would represent any of these groupings are encouraged and may be used in conjunction with the National logos. The Advisory Council shall monitor this use.</w:t>
      </w:r>
    </w:p>
    <w:p w14:paraId="27F2CC53" w14:textId="77777777" w:rsidR="00BE67BC" w:rsidRDefault="00BE67BC" w:rsidP="00BE67BC">
      <w:pPr>
        <w:autoSpaceDE w:val="0"/>
        <w:autoSpaceDN w:val="0"/>
        <w:adjustRightInd w:val="0"/>
        <w:spacing w:after="0" w:line="240" w:lineRule="auto"/>
        <w:rPr>
          <w:rFonts w:cs="Times New Roman"/>
          <w:color w:val="FF0000"/>
          <w:sz w:val="24"/>
          <w:szCs w:val="24"/>
        </w:rPr>
      </w:pPr>
    </w:p>
    <w:p w14:paraId="79F0190B" w14:textId="3E60F063" w:rsidR="00BE67BC" w:rsidRPr="00F25234" w:rsidRDefault="00BE67BC" w:rsidP="00C54365">
      <w:pPr>
        <w:autoSpaceDE w:val="0"/>
        <w:autoSpaceDN w:val="0"/>
        <w:adjustRightInd w:val="0"/>
        <w:spacing w:after="0" w:line="240" w:lineRule="auto"/>
        <w:rPr>
          <w:rFonts w:cs="Times New Roman"/>
          <w:b/>
          <w:sz w:val="24"/>
          <w:szCs w:val="24"/>
        </w:rPr>
      </w:pPr>
      <w:bookmarkStart w:id="0" w:name="_GoBack"/>
      <w:r w:rsidRPr="00F25234">
        <w:rPr>
          <w:rFonts w:cs="Times New Roman"/>
          <w:b/>
          <w:sz w:val="24"/>
          <w:szCs w:val="24"/>
        </w:rPr>
        <w:t>Naming Policy</w:t>
      </w:r>
    </w:p>
    <w:bookmarkEnd w:id="0"/>
    <w:p w14:paraId="0F6ADB95" w14:textId="4F5365D9" w:rsidR="00C54365" w:rsidRPr="00C54365" w:rsidRDefault="00BE67BC" w:rsidP="00C54365">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rPr>
      </w:pPr>
      <w:r w:rsidRPr="00C54365">
        <w:rPr>
          <w:rFonts w:ascii="Calibri" w:hAnsi="Calibri" w:cs="Calibri"/>
        </w:rPr>
        <w:t xml:space="preserve">A group of members may petition the Board of Directors to rename a recognized </w:t>
      </w:r>
      <w:r w:rsidR="00C54365">
        <w:rPr>
          <w:rFonts w:ascii="Calibri" w:hAnsi="Calibri" w:cs="Calibri"/>
        </w:rPr>
        <w:t>Community</w:t>
      </w:r>
      <w:r w:rsidRPr="00C54365">
        <w:rPr>
          <w:rFonts w:ascii="Calibri" w:hAnsi="Calibri" w:cs="Calibri"/>
        </w:rPr>
        <w:t xml:space="preserve"> at any of the Board of Directors Regular Board Meetings, by:</w:t>
      </w:r>
    </w:p>
    <w:p w14:paraId="284DD5D5" w14:textId="377F7AA2" w:rsidR="00C54365" w:rsidRPr="00C54365" w:rsidRDefault="00BE67BC" w:rsidP="00C54365">
      <w:pPr>
        <w:pStyle w:val="ListParagraph"/>
        <w:widowControl w:val="0"/>
        <w:numPr>
          <w:ilvl w:val="0"/>
          <w:numId w:val="18"/>
        </w:num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rPr>
      </w:pPr>
      <w:r w:rsidRPr="00C54365">
        <w:rPr>
          <w:rFonts w:ascii="Calibri" w:hAnsi="Calibri" w:cs="Calibri"/>
        </w:rPr>
        <w:t xml:space="preserve">Provide written documentation showing how the proposed </w:t>
      </w:r>
      <w:r w:rsidR="00C54365">
        <w:rPr>
          <w:rFonts w:ascii="Calibri" w:hAnsi="Calibri" w:cs="Calibri"/>
        </w:rPr>
        <w:t>Community</w:t>
      </w:r>
      <w:r w:rsidRPr="00C54365">
        <w:rPr>
          <w:rFonts w:ascii="Calibri" w:hAnsi="Calibri" w:cs="Calibri"/>
        </w:rPr>
        <w:t xml:space="preserve"> changes have been vetted by the elected officials and membership of the </w:t>
      </w:r>
      <w:r w:rsidR="00C54365">
        <w:rPr>
          <w:rFonts w:ascii="Calibri" w:hAnsi="Calibri" w:cs="Calibri"/>
        </w:rPr>
        <w:t>Community</w:t>
      </w:r>
      <w:r w:rsidRPr="00C54365">
        <w:rPr>
          <w:rFonts w:ascii="Calibri" w:hAnsi="Calibri" w:cs="Calibri"/>
        </w:rPr>
        <w:t xml:space="preserve"> at-large</w:t>
      </w:r>
    </w:p>
    <w:p w14:paraId="20B3B674" w14:textId="77777777" w:rsidR="00C54365" w:rsidRPr="00C54365" w:rsidRDefault="00BE67BC" w:rsidP="00C54365">
      <w:pPr>
        <w:pStyle w:val="ListParagraph"/>
        <w:widowControl w:val="0"/>
        <w:numPr>
          <w:ilvl w:val="0"/>
          <w:numId w:val="18"/>
        </w:num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rPr>
      </w:pPr>
      <w:r w:rsidRPr="00C54365">
        <w:rPr>
          <w:rFonts w:ascii="Calibri" w:hAnsi="Calibri" w:cs="Calibri"/>
        </w:rPr>
        <w:t>Provide written documentation showing support for the change by NAI staff managing the “NAI Identity and Graphics Standards”.</w:t>
      </w:r>
    </w:p>
    <w:p w14:paraId="5FC74006" w14:textId="751E2664" w:rsidR="00BE67BC" w:rsidRPr="00C54365" w:rsidRDefault="00BE67BC" w:rsidP="00C54365">
      <w:pPr>
        <w:pStyle w:val="ListParagraph"/>
        <w:widowControl w:val="0"/>
        <w:numPr>
          <w:ilvl w:val="0"/>
          <w:numId w:val="18"/>
        </w:num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rPr>
      </w:pPr>
      <w:r w:rsidRPr="00C54365">
        <w:rPr>
          <w:rFonts w:ascii="Calibri" w:hAnsi="Calibri" w:cs="Calibri"/>
        </w:rPr>
        <w:t>Name changes depicting or including content which is derogatory, offensive, threatening, indecent, sexually explicit, obscene, violent, profane, discriminatory in any way, or that promotes hatred or harm against any group or person, as determined by the National Association for Interpretation in its sole discretion, shall be disqualified.</w:t>
      </w:r>
    </w:p>
    <w:p w14:paraId="6E8D55D2" w14:textId="77777777" w:rsidR="009126C0" w:rsidRPr="003E7FFA" w:rsidRDefault="009126C0" w:rsidP="000F71DD">
      <w:pPr>
        <w:autoSpaceDE w:val="0"/>
        <w:autoSpaceDN w:val="0"/>
        <w:adjustRightInd w:val="0"/>
        <w:spacing w:after="0" w:line="240" w:lineRule="auto"/>
        <w:rPr>
          <w:rFonts w:cstheme="minorHAnsi"/>
          <w:color w:val="000000"/>
          <w:sz w:val="24"/>
          <w:szCs w:val="24"/>
        </w:rPr>
      </w:pPr>
    </w:p>
    <w:p w14:paraId="3F224A22" w14:textId="77777777" w:rsidR="009126C0" w:rsidRPr="003E7FFA" w:rsidRDefault="009126C0" w:rsidP="000F71DD">
      <w:pPr>
        <w:autoSpaceDE w:val="0"/>
        <w:autoSpaceDN w:val="0"/>
        <w:adjustRightInd w:val="0"/>
        <w:spacing w:after="0" w:line="240" w:lineRule="auto"/>
        <w:rPr>
          <w:rFonts w:cstheme="minorHAnsi"/>
          <w:b/>
          <w:color w:val="000000"/>
          <w:sz w:val="24"/>
          <w:szCs w:val="24"/>
        </w:rPr>
      </w:pPr>
      <w:r w:rsidRPr="003E7FFA">
        <w:rPr>
          <w:rFonts w:cstheme="minorHAnsi"/>
          <w:b/>
          <w:color w:val="000000"/>
          <w:sz w:val="24"/>
          <w:szCs w:val="24"/>
        </w:rPr>
        <w:t>National Awards</w:t>
      </w:r>
    </w:p>
    <w:p w14:paraId="2182C31C" w14:textId="5B797F43" w:rsidR="009126C0" w:rsidRPr="003E7FFA" w:rsidRDefault="009126C0" w:rsidP="000F71DD">
      <w:p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No member is eligible to receive any national award in one category more than once with the exception of the Meritorious Service Award. Members through the Community Director's complimentary membership program are not eligible for these awards, but may be nominated for Honorary Membership, Meritorious Service</w:t>
      </w:r>
      <w:r w:rsidR="00B52933">
        <w:rPr>
          <w:rFonts w:cstheme="minorHAnsi"/>
          <w:color w:val="000000"/>
          <w:sz w:val="24"/>
          <w:szCs w:val="24"/>
        </w:rPr>
        <w:t>,</w:t>
      </w:r>
      <w:r w:rsidRPr="003E7FFA">
        <w:rPr>
          <w:rFonts w:cstheme="minorHAnsi"/>
          <w:color w:val="000000"/>
          <w:sz w:val="24"/>
          <w:szCs w:val="24"/>
        </w:rPr>
        <w:t xml:space="preserve"> or Special awards.</w:t>
      </w:r>
    </w:p>
    <w:p w14:paraId="3083CAF6" w14:textId="77777777" w:rsidR="002D7C7C" w:rsidRPr="003E7FFA" w:rsidRDefault="002D7C7C" w:rsidP="000F71DD">
      <w:pPr>
        <w:autoSpaceDE w:val="0"/>
        <w:autoSpaceDN w:val="0"/>
        <w:adjustRightInd w:val="0"/>
        <w:spacing w:after="0" w:line="240" w:lineRule="auto"/>
        <w:rPr>
          <w:rFonts w:cstheme="minorHAnsi"/>
          <w:b/>
          <w:color w:val="000000"/>
          <w:sz w:val="24"/>
          <w:szCs w:val="24"/>
        </w:rPr>
      </w:pPr>
    </w:p>
    <w:p w14:paraId="4B0E0546" w14:textId="77777777" w:rsidR="009126C0" w:rsidRPr="003E7FFA" w:rsidRDefault="009126C0" w:rsidP="000F71DD">
      <w:pPr>
        <w:autoSpaceDE w:val="0"/>
        <w:autoSpaceDN w:val="0"/>
        <w:adjustRightInd w:val="0"/>
        <w:spacing w:after="0" w:line="240" w:lineRule="auto"/>
        <w:rPr>
          <w:rFonts w:cstheme="minorHAnsi"/>
          <w:b/>
          <w:color w:val="000000"/>
          <w:sz w:val="24"/>
          <w:szCs w:val="24"/>
        </w:rPr>
      </w:pPr>
      <w:r w:rsidRPr="003E7FFA">
        <w:rPr>
          <w:rFonts w:cstheme="minorHAnsi"/>
          <w:b/>
          <w:color w:val="000000"/>
          <w:sz w:val="24"/>
          <w:szCs w:val="24"/>
        </w:rPr>
        <w:t>Official NAI Position Requests</w:t>
      </w:r>
    </w:p>
    <w:p w14:paraId="73ED3A53" w14:textId="77777777" w:rsidR="009126C0" w:rsidRPr="003E7FFA" w:rsidRDefault="009126C0" w:rsidP="000F71DD">
      <w:p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The NAI Board as a whole can be petitioned to take a position that will not threaten the</w:t>
      </w:r>
    </w:p>
    <w:p w14:paraId="6EE37191" w14:textId="05C45FAF" w:rsidR="00847748" w:rsidRPr="003E7FFA" w:rsidRDefault="003F26FF" w:rsidP="000F71DD">
      <w:p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Organization’s</w:t>
      </w:r>
      <w:r w:rsidR="009126C0" w:rsidRPr="003E7FFA">
        <w:rPr>
          <w:rFonts w:cstheme="minorHAnsi"/>
          <w:color w:val="000000"/>
          <w:sz w:val="24"/>
          <w:szCs w:val="24"/>
        </w:rPr>
        <w:t xml:space="preserve"> 501(c</w:t>
      </w:r>
      <w:proofErr w:type="gramStart"/>
      <w:r w:rsidR="009126C0" w:rsidRPr="003E7FFA">
        <w:rPr>
          <w:rFonts w:cstheme="minorHAnsi"/>
          <w:color w:val="000000"/>
          <w:sz w:val="24"/>
          <w:szCs w:val="24"/>
        </w:rPr>
        <w:t>)3</w:t>
      </w:r>
      <w:proofErr w:type="gramEnd"/>
      <w:r w:rsidR="009126C0" w:rsidRPr="003E7FFA">
        <w:rPr>
          <w:rFonts w:cstheme="minorHAnsi"/>
          <w:color w:val="000000"/>
          <w:sz w:val="24"/>
          <w:szCs w:val="24"/>
        </w:rPr>
        <w:t xml:space="preserve"> status. The nature of our non-profit status precludes lobbying as a function of our organization.</w:t>
      </w:r>
      <w:r w:rsidR="00BC4FB0" w:rsidRPr="003E7FFA">
        <w:rPr>
          <w:rFonts w:cstheme="minorHAnsi"/>
          <w:color w:val="000000"/>
          <w:sz w:val="24"/>
          <w:szCs w:val="24"/>
        </w:rPr>
        <w:t xml:space="preserve"> </w:t>
      </w:r>
      <w:r w:rsidR="00847748" w:rsidRPr="003E7FFA">
        <w:rPr>
          <w:rFonts w:cstheme="minorHAnsi"/>
          <w:color w:val="000000"/>
          <w:sz w:val="24"/>
          <w:szCs w:val="24"/>
        </w:rPr>
        <w:t xml:space="preserve">NAI’s </w:t>
      </w:r>
      <w:r w:rsidR="00B52933" w:rsidRPr="003E7FFA">
        <w:rPr>
          <w:rFonts w:cstheme="minorHAnsi"/>
          <w:color w:val="000000"/>
          <w:sz w:val="24"/>
          <w:szCs w:val="24"/>
        </w:rPr>
        <w:t>501(c</w:t>
      </w:r>
      <w:proofErr w:type="gramStart"/>
      <w:r w:rsidR="00B52933" w:rsidRPr="003E7FFA">
        <w:rPr>
          <w:rFonts w:cstheme="minorHAnsi"/>
          <w:color w:val="000000"/>
          <w:sz w:val="24"/>
          <w:szCs w:val="24"/>
        </w:rPr>
        <w:t>)3</w:t>
      </w:r>
      <w:proofErr w:type="gramEnd"/>
      <w:r w:rsidR="00B52933" w:rsidRPr="003E7FFA">
        <w:rPr>
          <w:rFonts w:cstheme="minorHAnsi"/>
          <w:color w:val="000000"/>
          <w:sz w:val="24"/>
          <w:szCs w:val="24"/>
        </w:rPr>
        <w:t xml:space="preserve"> </w:t>
      </w:r>
      <w:r w:rsidR="00847748" w:rsidRPr="003E7FFA">
        <w:rPr>
          <w:rFonts w:cstheme="minorHAnsi"/>
          <w:color w:val="000000"/>
          <w:sz w:val="24"/>
          <w:szCs w:val="24"/>
        </w:rPr>
        <w:t xml:space="preserve">documentation </w:t>
      </w:r>
      <w:r w:rsidR="00847748" w:rsidRPr="00F41EC2">
        <w:rPr>
          <w:rFonts w:cstheme="minorHAnsi"/>
          <w:color w:val="000000"/>
          <w:sz w:val="24"/>
          <w:szCs w:val="24"/>
        </w:rPr>
        <w:t>can be fo</w:t>
      </w:r>
      <w:r w:rsidR="002D7C7C" w:rsidRPr="00F41EC2">
        <w:rPr>
          <w:rFonts w:cstheme="minorHAnsi"/>
          <w:color w:val="000000"/>
          <w:sz w:val="24"/>
          <w:szCs w:val="24"/>
        </w:rPr>
        <w:t xml:space="preserve">und on the NAI website under </w:t>
      </w:r>
      <w:r w:rsidR="002D7C7C" w:rsidRPr="00F41EC2">
        <w:rPr>
          <w:rFonts w:cstheme="minorHAnsi"/>
          <w:color w:val="000000"/>
          <w:sz w:val="24"/>
          <w:szCs w:val="24"/>
          <w:u w:val="single"/>
        </w:rPr>
        <w:t>Resourc</w:t>
      </w:r>
      <w:r w:rsidR="00847748" w:rsidRPr="00F41EC2">
        <w:rPr>
          <w:rFonts w:cstheme="minorHAnsi"/>
          <w:color w:val="000000"/>
          <w:sz w:val="24"/>
          <w:szCs w:val="24"/>
          <w:u w:val="single"/>
        </w:rPr>
        <w:t>es</w:t>
      </w:r>
      <w:r w:rsidR="00B52933" w:rsidRPr="00F41EC2">
        <w:rPr>
          <w:rFonts w:cstheme="minorHAnsi"/>
          <w:color w:val="000000"/>
          <w:sz w:val="24"/>
          <w:szCs w:val="24"/>
          <w:u w:val="single"/>
        </w:rPr>
        <w:t xml:space="preserve"> </w:t>
      </w:r>
      <w:r w:rsidR="00847748" w:rsidRPr="00F41EC2">
        <w:rPr>
          <w:rFonts w:cstheme="minorHAnsi"/>
          <w:color w:val="000000"/>
          <w:sz w:val="24"/>
          <w:szCs w:val="24"/>
          <w:u w:val="single"/>
        </w:rPr>
        <w:t>&gt;</w:t>
      </w:r>
      <w:r w:rsidR="00B52933" w:rsidRPr="00F41EC2">
        <w:rPr>
          <w:rFonts w:cstheme="minorHAnsi"/>
          <w:color w:val="000000"/>
          <w:sz w:val="24"/>
          <w:szCs w:val="24"/>
          <w:u w:val="single"/>
        </w:rPr>
        <w:t xml:space="preserve"> </w:t>
      </w:r>
      <w:r w:rsidR="00847748" w:rsidRPr="00F41EC2">
        <w:rPr>
          <w:rFonts w:cstheme="minorHAnsi"/>
          <w:color w:val="000000"/>
          <w:sz w:val="24"/>
          <w:szCs w:val="24"/>
          <w:u w:val="single"/>
        </w:rPr>
        <w:t>NAI Administrative Documents</w:t>
      </w:r>
      <w:r w:rsidR="00B52933" w:rsidRPr="00F41EC2">
        <w:rPr>
          <w:rFonts w:cstheme="minorHAnsi"/>
          <w:color w:val="000000"/>
          <w:sz w:val="24"/>
          <w:szCs w:val="24"/>
          <w:u w:val="single"/>
        </w:rPr>
        <w:t xml:space="preserve"> </w:t>
      </w:r>
      <w:r w:rsidR="00847748" w:rsidRPr="00F41EC2">
        <w:rPr>
          <w:rFonts w:cstheme="minorHAnsi"/>
          <w:color w:val="000000"/>
          <w:sz w:val="24"/>
          <w:szCs w:val="24"/>
          <w:u w:val="single"/>
        </w:rPr>
        <w:t>&gt;</w:t>
      </w:r>
      <w:r w:rsidR="00B52933" w:rsidRPr="00F41EC2">
        <w:rPr>
          <w:rFonts w:cstheme="minorHAnsi"/>
          <w:color w:val="000000"/>
          <w:sz w:val="24"/>
          <w:szCs w:val="24"/>
          <w:u w:val="single"/>
        </w:rPr>
        <w:t xml:space="preserve"> </w:t>
      </w:r>
      <w:r w:rsidR="00847748" w:rsidRPr="00F41EC2">
        <w:rPr>
          <w:rFonts w:cstheme="minorHAnsi"/>
          <w:color w:val="000000"/>
          <w:sz w:val="24"/>
          <w:szCs w:val="24"/>
          <w:u w:val="single"/>
        </w:rPr>
        <w:t>Financial Information</w:t>
      </w:r>
      <w:r w:rsidR="00847748" w:rsidRPr="00F41EC2">
        <w:rPr>
          <w:rFonts w:cstheme="minorHAnsi"/>
          <w:color w:val="000000"/>
          <w:sz w:val="24"/>
          <w:szCs w:val="24"/>
        </w:rPr>
        <w:t>.</w:t>
      </w:r>
    </w:p>
    <w:p w14:paraId="2688CBC7" w14:textId="77777777" w:rsidR="009126C0" w:rsidRPr="003E7FFA" w:rsidRDefault="009126C0" w:rsidP="000F71DD">
      <w:pPr>
        <w:autoSpaceDE w:val="0"/>
        <w:autoSpaceDN w:val="0"/>
        <w:adjustRightInd w:val="0"/>
        <w:spacing w:after="0" w:line="240" w:lineRule="auto"/>
        <w:rPr>
          <w:rFonts w:cstheme="minorHAnsi"/>
          <w:color w:val="000000"/>
          <w:sz w:val="24"/>
          <w:szCs w:val="24"/>
        </w:rPr>
      </w:pPr>
    </w:p>
    <w:p w14:paraId="68FE4DC2" w14:textId="77777777" w:rsidR="009126C0" w:rsidRPr="003E7FFA" w:rsidRDefault="00BC4FB0" w:rsidP="000F71DD">
      <w:pPr>
        <w:autoSpaceDE w:val="0"/>
        <w:autoSpaceDN w:val="0"/>
        <w:adjustRightInd w:val="0"/>
        <w:spacing w:after="0" w:line="240" w:lineRule="auto"/>
        <w:rPr>
          <w:rFonts w:cstheme="minorHAnsi"/>
          <w:b/>
          <w:color w:val="000000"/>
          <w:sz w:val="24"/>
          <w:szCs w:val="24"/>
        </w:rPr>
      </w:pPr>
      <w:r w:rsidRPr="003E7FFA">
        <w:rPr>
          <w:rFonts w:cstheme="minorHAnsi"/>
          <w:b/>
          <w:color w:val="000000"/>
          <w:sz w:val="24"/>
          <w:szCs w:val="24"/>
        </w:rPr>
        <w:t xml:space="preserve">Scholarship, Professional Grants and Grants </w:t>
      </w:r>
      <w:r w:rsidR="009126C0" w:rsidRPr="003E7FFA">
        <w:rPr>
          <w:rFonts w:cstheme="minorHAnsi"/>
          <w:b/>
          <w:color w:val="000000"/>
          <w:sz w:val="24"/>
          <w:szCs w:val="24"/>
        </w:rPr>
        <w:t>Policy</w:t>
      </w:r>
    </w:p>
    <w:p w14:paraId="7EF9FBB7" w14:textId="77777777" w:rsidR="009126C0" w:rsidRPr="003E7FFA" w:rsidRDefault="009126C0" w:rsidP="000F71DD">
      <w:p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The Scholarship</w:t>
      </w:r>
      <w:r w:rsidR="00BC4FB0" w:rsidRPr="003E7FFA">
        <w:rPr>
          <w:rFonts w:cstheme="minorHAnsi"/>
          <w:color w:val="000000"/>
          <w:sz w:val="24"/>
          <w:szCs w:val="24"/>
        </w:rPr>
        <w:t>, Professional Grants, Grants</w:t>
      </w:r>
      <w:r w:rsidRPr="003E7FFA">
        <w:rPr>
          <w:rFonts w:cstheme="minorHAnsi"/>
          <w:color w:val="000000"/>
          <w:sz w:val="24"/>
          <w:szCs w:val="24"/>
        </w:rPr>
        <w:t xml:space="preserve"> Policy for National Association </w:t>
      </w:r>
      <w:r w:rsidR="002D7C7C" w:rsidRPr="003E7FFA">
        <w:rPr>
          <w:rFonts w:cstheme="minorHAnsi"/>
          <w:color w:val="000000"/>
          <w:sz w:val="24"/>
          <w:szCs w:val="24"/>
        </w:rPr>
        <w:t>for</w:t>
      </w:r>
      <w:r w:rsidRPr="003E7FFA">
        <w:rPr>
          <w:rFonts w:cstheme="minorHAnsi"/>
          <w:color w:val="000000"/>
          <w:sz w:val="24"/>
          <w:szCs w:val="24"/>
        </w:rPr>
        <w:t xml:space="preserve"> Interpretation is available on interpnet.com in the Manuals, Forms, and Policies section. For the National </w:t>
      </w:r>
      <w:r w:rsidR="002D7C7C" w:rsidRPr="003E7FFA">
        <w:rPr>
          <w:rFonts w:cstheme="minorHAnsi"/>
          <w:color w:val="000000"/>
          <w:sz w:val="24"/>
          <w:szCs w:val="24"/>
        </w:rPr>
        <w:t>Conference</w:t>
      </w:r>
      <w:r w:rsidRPr="003E7FFA">
        <w:rPr>
          <w:rFonts w:cstheme="minorHAnsi"/>
          <w:color w:val="000000"/>
          <w:sz w:val="24"/>
          <w:szCs w:val="24"/>
        </w:rPr>
        <w:t xml:space="preserve">, all scholarship recipient information is due to the National </w:t>
      </w:r>
      <w:r w:rsidR="00F25BAF" w:rsidRPr="003E7FFA">
        <w:rPr>
          <w:rFonts w:cstheme="minorHAnsi"/>
          <w:color w:val="000000"/>
          <w:sz w:val="24"/>
          <w:szCs w:val="24"/>
        </w:rPr>
        <w:t>Organization</w:t>
      </w:r>
      <w:r w:rsidRPr="003E7FFA">
        <w:rPr>
          <w:rFonts w:cstheme="minorHAnsi"/>
          <w:color w:val="000000"/>
          <w:sz w:val="24"/>
          <w:szCs w:val="24"/>
        </w:rPr>
        <w:t xml:space="preserve"> by August 1</w:t>
      </w:r>
      <w:r w:rsidR="005E6921" w:rsidRPr="003E7FFA">
        <w:rPr>
          <w:rFonts w:cstheme="minorHAnsi"/>
          <w:color w:val="000000"/>
          <w:sz w:val="24"/>
          <w:szCs w:val="24"/>
          <w:vertAlign w:val="superscript"/>
        </w:rPr>
        <w:t xml:space="preserve"> </w:t>
      </w:r>
      <w:r w:rsidRPr="003E7FFA">
        <w:rPr>
          <w:rFonts w:cstheme="minorHAnsi"/>
          <w:color w:val="000000"/>
          <w:sz w:val="24"/>
          <w:szCs w:val="24"/>
        </w:rPr>
        <w:t>for early registration prices and October 1</w:t>
      </w:r>
      <w:r w:rsidR="005E6921" w:rsidRPr="003E7FFA">
        <w:rPr>
          <w:rFonts w:cstheme="minorHAnsi"/>
          <w:color w:val="000000"/>
          <w:sz w:val="24"/>
          <w:szCs w:val="24"/>
          <w:vertAlign w:val="superscript"/>
        </w:rPr>
        <w:t xml:space="preserve"> </w:t>
      </w:r>
      <w:r w:rsidRPr="003E7FFA">
        <w:rPr>
          <w:rFonts w:cstheme="minorHAnsi"/>
          <w:color w:val="000000"/>
          <w:sz w:val="24"/>
          <w:szCs w:val="24"/>
        </w:rPr>
        <w:t xml:space="preserve">for regular registration prices. </w:t>
      </w:r>
    </w:p>
    <w:p w14:paraId="573A9F6E" w14:textId="77777777" w:rsidR="009126C0" w:rsidRPr="003E7FFA" w:rsidRDefault="009126C0" w:rsidP="000F71DD">
      <w:pPr>
        <w:autoSpaceDE w:val="0"/>
        <w:autoSpaceDN w:val="0"/>
        <w:adjustRightInd w:val="0"/>
        <w:spacing w:after="0" w:line="240" w:lineRule="auto"/>
        <w:rPr>
          <w:rFonts w:cstheme="minorHAnsi"/>
          <w:color w:val="000000"/>
          <w:sz w:val="24"/>
          <w:szCs w:val="24"/>
        </w:rPr>
      </w:pPr>
    </w:p>
    <w:p w14:paraId="7F0313DA" w14:textId="77777777" w:rsidR="009126C0" w:rsidRPr="003E7FFA" w:rsidRDefault="009126C0" w:rsidP="000F71DD">
      <w:pPr>
        <w:autoSpaceDE w:val="0"/>
        <w:autoSpaceDN w:val="0"/>
        <w:adjustRightInd w:val="0"/>
        <w:spacing w:after="0" w:line="240" w:lineRule="auto"/>
        <w:rPr>
          <w:rFonts w:cstheme="minorHAnsi"/>
          <w:b/>
          <w:color w:val="000000"/>
          <w:sz w:val="24"/>
          <w:szCs w:val="24"/>
        </w:rPr>
      </w:pPr>
      <w:r w:rsidRPr="003E7FFA">
        <w:rPr>
          <w:rFonts w:cstheme="minorHAnsi"/>
          <w:b/>
          <w:color w:val="000000"/>
          <w:sz w:val="24"/>
          <w:szCs w:val="24"/>
        </w:rPr>
        <w:t>Community Officers and Committee Chairs</w:t>
      </w:r>
    </w:p>
    <w:p w14:paraId="341D8AAE" w14:textId="77777777" w:rsidR="009126C0" w:rsidRPr="003E7FFA" w:rsidRDefault="009126C0" w:rsidP="000F71DD">
      <w:pPr>
        <w:autoSpaceDE w:val="0"/>
        <w:autoSpaceDN w:val="0"/>
        <w:adjustRightInd w:val="0"/>
        <w:spacing w:after="0" w:line="240" w:lineRule="auto"/>
        <w:rPr>
          <w:rFonts w:cstheme="minorHAnsi"/>
          <w:b/>
          <w:color w:val="000000"/>
          <w:sz w:val="24"/>
          <w:szCs w:val="24"/>
        </w:rPr>
      </w:pPr>
      <w:r w:rsidRPr="003E7FFA">
        <w:rPr>
          <w:rFonts w:cstheme="minorHAnsi"/>
          <w:b/>
          <w:color w:val="000000"/>
          <w:sz w:val="24"/>
          <w:szCs w:val="24"/>
        </w:rPr>
        <w:t>Position Descriptions for Community Officers</w:t>
      </w:r>
    </w:p>
    <w:p w14:paraId="6C5E120B" w14:textId="599762DD" w:rsidR="009126C0" w:rsidRPr="003E7FFA" w:rsidRDefault="009126C0" w:rsidP="000F71DD">
      <w:p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The Director, Deputy Director, Treasurer, and Secretary all are elected by the voting</w:t>
      </w:r>
      <w:r w:rsidR="00F25BAF" w:rsidRPr="003E7FFA">
        <w:rPr>
          <w:rFonts w:cstheme="minorHAnsi"/>
          <w:color w:val="000000"/>
          <w:sz w:val="24"/>
          <w:szCs w:val="24"/>
        </w:rPr>
        <w:t xml:space="preserve"> </w:t>
      </w:r>
      <w:r w:rsidRPr="003E7FFA">
        <w:rPr>
          <w:rFonts w:cstheme="minorHAnsi"/>
          <w:color w:val="000000"/>
          <w:sz w:val="24"/>
          <w:szCs w:val="24"/>
        </w:rPr>
        <w:t>members of the region for up to t</w:t>
      </w:r>
      <w:r w:rsidR="002D7C7C" w:rsidRPr="003E7FFA">
        <w:rPr>
          <w:rFonts w:cstheme="minorHAnsi"/>
          <w:color w:val="000000"/>
          <w:sz w:val="24"/>
          <w:szCs w:val="24"/>
        </w:rPr>
        <w:t>wo three-</w:t>
      </w:r>
      <w:r w:rsidRPr="003E7FFA">
        <w:rPr>
          <w:rFonts w:cstheme="minorHAnsi"/>
          <w:color w:val="000000"/>
          <w:sz w:val="24"/>
          <w:szCs w:val="24"/>
        </w:rPr>
        <w:t>year terms, and as such form the Executive</w:t>
      </w:r>
      <w:r w:rsidR="00F25BAF" w:rsidRPr="003E7FFA">
        <w:rPr>
          <w:rFonts w:cstheme="minorHAnsi"/>
          <w:color w:val="000000"/>
          <w:sz w:val="24"/>
          <w:szCs w:val="24"/>
        </w:rPr>
        <w:t xml:space="preserve"> </w:t>
      </w:r>
      <w:r w:rsidRPr="003E7FFA">
        <w:rPr>
          <w:rFonts w:cstheme="minorHAnsi"/>
          <w:color w:val="000000"/>
          <w:sz w:val="24"/>
          <w:szCs w:val="24"/>
        </w:rPr>
        <w:t xml:space="preserve">Committee of the </w:t>
      </w:r>
      <w:r w:rsidRPr="003E7FFA">
        <w:rPr>
          <w:rFonts w:cstheme="minorHAnsi"/>
          <w:color w:val="000000"/>
          <w:sz w:val="24"/>
          <w:szCs w:val="24"/>
        </w:rPr>
        <w:lastRenderedPageBreak/>
        <w:t>Region’s governance. All must work within the parameters of the Bylaws</w:t>
      </w:r>
      <w:r w:rsidR="00F25BAF" w:rsidRPr="003E7FFA">
        <w:rPr>
          <w:rFonts w:cstheme="minorHAnsi"/>
          <w:color w:val="000000"/>
          <w:sz w:val="24"/>
          <w:szCs w:val="24"/>
        </w:rPr>
        <w:t xml:space="preserve"> </w:t>
      </w:r>
      <w:r w:rsidRPr="003E7FFA">
        <w:rPr>
          <w:rFonts w:cstheme="minorHAnsi"/>
          <w:color w:val="000000"/>
          <w:sz w:val="24"/>
          <w:szCs w:val="24"/>
        </w:rPr>
        <w:t>established by the National Association for Interpretation as stated in Article VII.</w:t>
      </w:r>
    </w:p>
    <w:p w14:paraId="6FE73238" w14:textId="77777777" w:rsidR="009126C0" w:rsidRPr="003E7FFA" w:rsidRDefault="009126C0" w:rsidP="000F71DD">
      <w:pPr>
        <w:autoSpaceDE w:val="0"/>
        <w:autoSpaceDN w:val="0"/>
        <w:adjustRightInd w:val="0"/>
        <w:spacing w:after="0" w:line="240" w:lineRule="auto"/>
        <w:rPr>
          <w:rFonts w:cstheme="minorHAnsi"/>
          <w:color w:val="000000"/>
          <w:sz w:val="24"/>
          <w:szCs w:val="24"/>
        </w:rPr>
      </w:pPr>
    </w:p>
    <w:p w14:paraId="137E82DC" w14:textId="34603D82" w:rsidR="009126C0" w:rsidRPr="003E7FFA" w:rsidRDefault="009126C0" w:rsidP="000F71DD">
      <w:p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The chain of command for officers is listed below. When one officer is not available for a meeting or has resigned; then the task rotates to the following officer. The Director may appoint</w:t>
      </w:r>
      <w:r w:rsidR="001B660A" w:rsidRPr="003E7FFA">
        <w:rPr>
          <w:rFonts w:cstheme="minorHAnsi"/>
          <w:color w:val="000000"/>
          <w:sz w:val="24"/>
          <w:szCs w:val="24"/>
        </w:rPr>
        <w:t>,</w:t>
      </w:r>
      <w:r w:rsidRPr="003E7FFA">
        <w:rPr>
          <w:rFonts w:cstheme="minorHAnsi"/>
          <w:color w:val="000000"/>
          <w:sz w:val="24"/>
          <w:szCs w:val="24"/>
        </w:rPr>
        <w:t xml:space="preserve"> until the next election</w:t>
      </w:r>
      <w:r w:rsidR="001B660A" w:rsidRPr="003E7FFA">
        <w:rPr>
          <w:rFonts w:cstheme="minorHAnsi"/>
          <w:color w:val="000000"/>
          <w:sz w:val="24"/>
          <w:szCs w:val="24"/>
        </w:rPr>
        <w:t>,</w:t>
      </w:r>
      <w:r w:rsidRPr="003E7FFA">
        <w:rPr>
          <w:rFonts w:cstheme="minorHAnsi"/>
          <w:color w:val="000000"/>
          <w:sz w:val="24"/>
          <w:szCs w:val="24"/>
        </w:rPr>
        <w:t xml:space="preserve"> members to fill vacancies created by the departure of an officer. If the Director's position is vacated, the sequence of succession shall be Deputy Director, </w:t>
      </w:r>
      <w:r w:rsidR="00DE5436" w:rsidRPr="003E7FFA">
        <w:rPr>
          <w:rFonts w:cstheme="minorHAnsi"/>
          <w:color w:val="000000"/>
          <w:sz w:val="24"/>
          <w:szCs w:val="24"/>
        </w:rPr>
        <w:t>Treasurer</w:t>
      </w:r>
      <w:r w:rsidR="003F26FF" w:rsidRPr="003E7FFA">
        <w:rPr>
          <w:rFonts w:cstheme="minorHAnsi"/>
          <w:color w:val="000000"/>
          <w:sz w:val="24"/>
          <w:szCs w:val="24"/>
        </w:rPr>
        <w:t xml:space="preserve">, and then </w:t>
      </w:r>
      <w:r w:rsidR="00DE5436" w:rsidRPr="003E7FFA">
        <w:rPr>
          <w:rFonts w:cstheme="minorHAnsi"/>
          <w:color w:val="000000"/>
          <w:sz w:val="24"/>
          <w:szCs w:val="24"/>
        </w:rPr>
        <w:t>Secretary</w:t>
      </w:r>
      <w:r w:rsidR="00DE5436" w:rsidRPr="003E7FFA" w:rsidDel="00DE5436">
        <w:rPr>
          <w:rFonts w:cstheme="minorHAnsi"/>
          <w:color w:val="000000"/>
          <w:sz w:val="24"/>
          <w:szCs w:val="24"/>
        </w:rPr>
        <w:t xml:space="preserve"> </w:t>
      </w:r>
      <w:r w:rsidR="003F26FF" w:rsidRPr="003E7FFA">
        <w:rPr>
          <w:rFonts w:cstheme="minorHAnsi"/>
          <w:color w:val="000000"/>
          <w:sz w:val="24"/>
          <w:szCs w:val="24"/>
        </w:rPr>
        <w:t>(Bylaws f</w:t>
      </w:r>
      <w:r w:rsidRPr="003E7FFA">
        <w:rPr>
          <w:rFonts w:cstheme="minorHAnsi"/>
          <w:color w:val="000000"/>
          <w:sz w:val="24"/>
          <w:szCs w:val="24"/>
        </w:rPr>
        <w:t>or T</w:t>
      </w:r>
      <w:r w:rsidR="003F26FF" w:rsidRPr="003E7FFA">
        <w:rPr>
          <w:rFonts w:cstheme="minorHAnsi"/>
          <w:color w:val="000000"/>
          <w:sz w:val="24"/>
          <w:szCs w:val="24"/>
        </w:rPr>
        <w:t>he National Association f</w:t>
      </w:r>
      <w:r w:rsidRPr="003E7FFA">
        <w:rPr>
          <w:rFonts w:cstheme="minorHAnsi"/>
          <w:color w:val="000000"/>
          <w:sz w:val="24"/>
          <w:szCs w:val="24"/>
        </w:rPr>
        <w:t>or Interpretation).</w:t>
      </w:r>
      <w:r w:rsidR="00B52933">
        <w:rPr>
          <w:rFonts w:cstheme="minorHAnsi"/>
          <w:color w:val="000000"/>
          <w:sz w:val="24"/>
          <w:szCs w:val="24"/>
        </w:rPr>
        <w:t xml:space="preserve"> </w:t>
      </w:r>
      <w:r w:rsidRPr="003E7FFA">
        <w:rPr>
          <w:rFonts w:cstheme="minorHAnsi"/>
          <w:color w:val="000000"/>
          <w:sz w:val="24"/>
          <w:szCs w:val="24"/>
        </w:rPr>
        <w:t>All officers must annually file a signed NAI Ethics form with the National Office.</w:t>
      </w:r>
    </w:p>
    <w:p w14:paraId="776EF6C7" w14:textId="77777777" w:rsidR="009126C0" w:rsidRPr="003E7FFA" w:rsidRDefault="009126C0" w:rsidP="000F71DD">
      <w:pPr>
        <w:autoSpaceDE w:val="0"/>
        <w:autoSpaceDN w:val="0"/>
        <w:adjustRightInd w:val="0"/>
        <w:spacing w:after="0" w:line="240" w:lineRule="auto"/>
        <w:rPr>
          <w:rFonts w:cstheme="minorHAnsi"/>
          <w:color w:val="000000"/>
          <w:sz w:val="24"/>
          <w:szCs w:val="24"/>
        </w:rPr>
      </w:pPr>
    </w:p>
    <w:p w14:paraId="26CFD574" w14:textId="49AE83C5" w:rsidR="009126C0" w:rsidRPr="003E7FFA" w:rsidRDefault="009126C0" w:rsidP="000F71DD">
      <w:pPr>
        <w:autoSpaceDE w:val="0"/>
        <w:autoSpaceDN w:val="0"/>
        <w:adjustRightInd w:val="0"/>
        <w:spacing w:after="0" w:line="240" w:lineRule="auto"/>
        <w:rPr>
          <w:rFonts w:cstheme="minorHAnsi"/>
          <w:b/>
          <w:color w:val="000000"/>
          <w:sz w:val="24"/>
          <w:szCs w:val="24"/>
        </w:rPr>
      </w:pPr>
      <w:r w:rsidRPr="003E7FFA">
        <w:rPr>
          <w:rFonts w:cstheme="minorHAnsi"/>
          <w:b/>
          <w:color w:val="000000"/>
          <w:sz w:val="24"/>
          <w:szCs w:val="24"/>
        </w:rPr>
        <w:t>All Community officers are expected to serve as mentors to their successors by providing</w:t>
      </w:r>
      <w:r w:rsidR="00974A64" w:rsidRPr="003E7FFA">
        <w:rPr>
          <w:rFonts w:cstheme="minorHAnsi"/>
          <w:b/>
          <w:color w:val="000000"/>
          <w:sz w:val="24"/>
          <w:szCs w:val="24"/>
        </w:rPr>
        <w:t xml:space="preserve"> </w:t>
      </w:r>
      <w:r w:rsidRPr="003E7FFA">
        <w:rPr>
          <w:rFonts w:cstheme="minorHAnsi"/>
          <w:b/>
          <w:color w:val="000000"/>
          <w:sz w:val="24"/>
          <w:szCs w:val="24"/>
        </w:rPr>
        <w:t>records, information, and helpful advice on conducting the responsibilities required by the</w:t>
      </w:r>
      <w:r w:rsidR="00974A64" w:rsidRPr="003E7FFA">
        <w:rPr>
          <w:rFonts w:cstheme="minorHAnsi"/>
          <w:b/>
          <w:color w:val="000000"/>
          <w:sz w:val="24"/>
          <w:szCs w:val="24"/>
        </w:rPr>
        <w:t xml:space="preserve"> </w:t>
      </w:r>
      <w:r w:rsidRPr="003E7FFA">
        <w:rPr>
          <w:rFonts w:cstheme="minorHAnsi"/>
          <w:b/>
          <w:color w:val="000000"/>
          <w:sz w:val="24"/>
          <w:szCs w:val="24"/>
        </w:rPr>
        <w:t>role.</w:t>
      </w:r>
    </w:p>
    <w:p w14:paraId="0E3C823C" w14:textId="77777777" w:rsidR="009126C0" w:rsidRPr="003E7FFA" w:rsidRDefault="009126C0" w:rsidP="000F71DD">
      <w:pPr>
        <w:autoSpaceDE w:val="0"/>
        <w:autoSpaceDN w:val="0"/>
        <w:adjustRightInd w:val="0"/>
        <w:spacing w:after="0" w:line="240" w:lineRule="auto"/>
        <w:rPr>
          <w:rFonts w:cstheme="minorHAnsi"/>
          <w:b/>
          <w:color w:val="000000"/>
          <w:sz w:val="24"/>
          <w:szCs w:val="24"/>
        </w:rPr>
      </w:pPr>
    </w:p>
    <w:p w14:paraId="3184C363" w14:textId="77777777" w:rsidR="00974A64" w:rsidRPr="003E7FFA" w:rsidRDefault="00974A64" w:rsidP="000F71DD">
      <w:pPr>
        <w:autoSpaceDE w:val="0"/>
        <w:autoSpaceDN w:val="0"/>
        <w:adjustRightInd w:val="0"/>
        <w:spacing w:after="0" w:line="240" w:lineRule="auto"/>
        <w:rPr>
          <w:rFonts w:cstheme="minorHAnsi"/>
          <w:b/>
          <w:color w:val="000000"/>
          <w:sz w:val="24"/>
          <w:szCs w:val="24"/>
        </w:rPr>
      </w:pPr>
    </w:p>
    <w:p w14:paraId="425CE906" w14:textId="4701F79B" w:rsidR="009126C0" w:rsidRPr="003E7FFA" w:rsidRDefault="009126C0" w:rsidP="000F71DD">
      <w:pPr>
        <w:autoSpaceDE w:val="0"/>
        <w:autoSpaceDN w:val="0"/>
        <w:adjustRightInd w:val="0"/>
        <w:spacing w:after="0" w:line="240" w:lineRule="auto"/>
        <w:rPr>
          <w:rFonts w:cstheme="minorHAnsi"/>
          <w:b/>
          <w:color w:val="000000"/>
          <w:sz w:val="24"/>
          <w:szCs w:val="24"/>
        </w:rPr>
      </w:pPr>
      <w:r w:rsidRPr="003E7FFA">
        <w:rPr>
          <w:rFonts w:cstheme="minorHAnsi"/>
          <w:b/>
          <w:color w:val="000000"/>
          <w:sz w:val="24"/>
          <w:szCs w:val="24"/>
        </w:rPr>
        <w:t>Director</w:t>
      </w:r>
    </w:p>
    <w:p w14:paraId="016471FC" w14:textId="72460F86" w:rsidR="009126C0" w:rsidRPr="003E7FFA" w:rsidRDefault="009126C0" w:rsidP="000F71DD">
      <w:p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The Community Director plays a critical role in helping the National Association for Interpretation achieve its vision, mission</w:t>
      </w:r>
      <w:r w:rsidR="000E7DAF">
        <w:rPr>
          <w:rFonts w:cstheme="minorHAnsi"/>
          <w:color w:val="000000"/>
          <w:sz w:val="24"/>
          <w:szCs w:val="24"/>
        </w:rPr>
        <w:t>,</w:t>
      </w:r>
      <w:r w:rsidRPr="003E7FFA">
        <w:rPr>
          <w:rFonts w:cstheme="minorHAnsi"/>
          <w:color w:val="000000"/>
          <w:sz w:val="24"/>
          <w:szCs w:val="24"/>
        </w:rPr>
        <w:t xml:space="preserve"> and goals by delivering exceptional member services and professional development. The Director is responsible for all </w:t>
      </w:r>
      <w:r w:rsidR="005E6921" w:rsidRPr="003E7FFA">
        <w:rPr>
          <w:rFonts w:cstheme="minorHAnsi"/>
          <w:color w:val="000000"/>
          <w:sz w:val="24"/>
          <w:szCs w:val="24"/>
        </w:rPr>
        <w:t>community</w:t>
      </w:r>
      <w:r w:rsidRPr="003E7FFA">
        <w:rPr>
          <w:rFonts w:cstheme="minorHAnsi"/>
          <w:color w:val="000000"/>
          <w:sz w:val="24"/>
          <w:szCs w:val="24"/>
        </w:rPr>
        <w:t xml:space="preserve"> operations via its leadership team</w:t>
      </w:r>
      <w:r w:rsidR="005E6921" w:rsidRPr="003E7FFA">
        <w:rPr>
          <w:rFonts w:cstheme="minorHAnsi"/>
          <w:color w:val="000000"/>
          <w:sz w:val="24"/>
          <w:szCs w:val="24"/>
        </w:rPr>
        <w:t>.</w:t>
      </w:r>
      <w:r w:rsidRPr="003E7FFA">
        <w:rPr>
          <w:rFonts w:cstheme="minorHAnsi"/>
          <w:color w:val="000000"/>
          <w:sz w:val="24"/>
          <w:szCs w:val="24"/>
        </w:rPr>
        <w:t xml:space="preserve"> S/he is accountable to NAI's National Board </w:t>
      </w:r>
      <w:r w:rsidR="00F25BAF" w:rsidRPr="003E7FFA">
        <w:rPr>
          <w:rFonts w:cstheme="minorHAnsi"/>
          <w:color w:val="000000"/>
          <w:sz w:val="24"/>
          <w:szCs w:val="24"/>
        </w:rPr>
        <w:t>via the Advisory Council. The D</w:t>
      </w:r>
      <w:r w:rsidRPr="003E7FFA">
        <w:rPr>
          <w:rFonts w:cstheme="minorHAnsi"/>
          <w:color w:val="000000"/>
          <w:sz w:val="24"/>
          <w:szCs w:val="24"/>
        </w:rPr>
        <w:t>irector is instrumental in ensuring consistent and effective internal processes and communications in order to strengthen NAI's nonprofit programs and position the organization for continued success.</w:t>
      </w:r>
    </w:p>
    <w:p w14:paraId="05758C1E" w14:textId="77777777" w:rsidR="009126C0" w:rsidRPr="003E7FFA" w:rsidRDefault="009126C0" w:rsidP="000F71DD">
      <w:pPr>
        <w:autoSpaceDE w:val="0"/>
        <w:autoSpaceDN w:val="0"/>
        <w:adjustRightInd w:val="0"/>
        <w:spacing w:after="0" w:line="240" w:lineRule="auto"/>
        <w:rPr>
          <w:rFonts w:cstheme="minorHAnsi"/>
          <w:color w:val="000000"/>
          <w:sz w:val="24"/>
          <w:szCs w:val="24"/>
        </w:rPr>
      </w:pPr>
    </w:p>
    <w:p w14:paraId="098D1DE4" w14:textId="77777777" w:rsidR="009126C0" w:rsidRPr="003E7FFA" w:rsidRDefault="009126C0" w:rsidP="000F71DD">
      <w:pPr>
        <w:autoSpaceDE w:val="0"/>
        <w:autoSpaceDN w:val="0"/>
        <w:adjustRightInd w:val="0"/>
        <w:spacing w:after="0" w:line="240" w:lineRule="auto"/>
        <w:rPr>
          <w:rFonts w:cstheme="minorHAnsi"/>
          <w:b/>
          <w:bCs/>
          <w:sz w:val="24"/>
          <w:szCs w:val="24"/>
        </w:rPr>
      </w:pPr>
      <w:r w:rsidRPr="003E7FFA">
        <w:rPr>
          <w:rFonts w:cstheme="minorHAnsi"/>
          <w:b/>
          <w:bCs/>
          <w:sz w:val="24"/>
          <w:szCs w:val="24"/>
        </w:rPr>
        <w:t>Term</w:t>
      </w:r>
    </w:p>
    <w:p w14:paraId="05C05B47" w14:textId="77777777" w:rsidR="009126C0" w:rsidRPr="003E7FFA" w:rsidRDefault="009126C0" w:rsidP="000F71DD">
      <w:p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 xml:space="preserve">This volunteer position is elected for a three-year term by the </w:t>
      </w:r>
      <w:r w:rsidR="00F25BAF" w:rsidRPr="003E7FFA">
        <w:rPr>
          <w:rFonts w:cstheme="minorHAnsi"/>
          <w:color w:val="000000"/>
          <w:sz w:val="24"/>
          <w:szCs w:val="24"/>
        </w:rPr>
        <w:t>C</w:t>
      </w:r>
      <w:r w:rsidR="003F26FF" w:rsidRPr="003E7FFA">
        <w:rPr>
          <w:rFonts w:cstheme="minorHAnsi"/>
          <w:color w:val="000000"/>
          <w:sz w:val="24"/>
          <w:szCs w:val="24"/>
        </w:rPr>
        <w:t>ommunity’s</w:t>
      </w:r>
      <w:r w:rsidRPr="003E7FFA">
        <w:rPr>
          <w:rFonts w:cstheme="minorHAnsi"/>
          <w:color w:val="000000"/>
          <w:sz w:val="24"/>
          <w:szCs w:val="24"/>
        </w:rPr>
        <w:t xml:space="preserve"> general membership.</w:t>
      </w:r>
    </w:p>
    <w:p w14:paraId="5E458934" w14:textId="66613BE0" w:rsidR="000F71DD" w:rsidRPr="003E7FFA" w:rsidRDefault="000F71DD" w:rsidP="000F71DD">
      <w:pPr>
        <w:autoSpaceDE w:val="0"/>
        <w:autoSpaceDN w:val="0"/>
        <w:adjustRightInd w:val="0"/>
        <w:spacing w:after="0" w:line="240" w:lineRule="auto"/>
        <w:rPr>
          <w:rFonts w:cstheme="minorHAnsi"/>
          <w:b/>
          <w:bCs/>
          <w:sz w:val="24"/>
          <w:szCs w:val="24"/>
        </w:rPr>
      </w:pPr>
    </w:p>
    <w:p w14:paraId="2CAD702D" w14:textId="77777777" w:rsidR="009126C0" w:rsidRPr="003E7FFA" w:rsidRDefault="000F71DD" w:rsidP="000F71DD">
      <w:pPr>
        <w:autoSpaceDE w:val="0"/>
        <w:autoSpaceDN w:val="0"/>
        <w:adjustRightInd w:val="0"/>
        <w:spacing w:after="0" w:line="240" w:lineRule="auto"/>
        <w:rPr>
          <w:rFonts w:cstheme="minorHAnsi"/>
          <w:b/>
          <w:bCs/>
          <w:sz w:val="24"/>
          <w:szCs w:val="24"/>
        </w:rPr>
      </w:pPr>
      <w:r w:rsidRPr="003E7FFA">
        <w:rPr>
          <w:rFonts w:cstheme="minorHAnsi"/>
          <w:b/>
          <w:bCs/>
          <w:sz w:val="24"/>
          <w:szCs w:val="24"/>
        </w:rPr>
        <w:t>Duties</w:t>
      </w:r>
    </w:p>
    <w:p w14:paraId="14B5317D" w14:textId="77777777" w:rsidR="009126C0" w:rsidRPr="003E7FFA" w:rsidRDefault="009126C0" w:rsidP="000F71DD">
      <w:pPr>
        <w:pStyle w:val="ListParagraph"/>
        <w:numPr>
          <w:ilvl w:val="0"/>
          <w:numId w:val="6"/>
        </w:num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Create and implement strategic and operational plans for the Community’s continued growth and development.</w:t>
      </w:r>
    </w:p>
    <w:p w14:paraId="0638324D" w14:textId="02BE3529" w:rsidR="009126C0" w:rsidRPr="003E7FFA" w:rsidRDefault="009126C0" w:rsidP="000F71DD">
      <w:pPr>
        <w:pStyle w:val="ListParagraph"/>
        <w:numPr>
          <w:ilvl w:val="0"/>
          <w:numId w:val="6"/>
        </w:num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 xml:space="preserve">Ensure </w:t>
      </w:r>
      <w:r w:rsidR="00F25BAF" w:rsidRPr="003E7FFA">
        <w:rPr>
          <w:rFonts w:cstheme="minorHAnsi"/>
          <w:color w:val="000000"/>
          <w:sz w:val="24"/>
          <w:szCs w:val="24"/>
        </w:rPr>
        <w:t>C</w:t>
      </w:r>
      <w:r w:rsidR="003F26FF" w:rsidRPr="003E7FFA">
        <w:rPr>
          <w:rFonts w:cstheme="minorHAnsi"/>
          <w:color w:val="000000"/>
          <w:sz w:val="24"/>
          <w:szCs w:val="24"/>
        </w:rPr>
        <w:t>ommunity</w:t>
      </w:r>
      <w:r w:rsidRPr="003E7FFA">
        <w:rPr>
          <w:rFonts w:cstheme="minorHAnsi"/>
          <w:color w:val="000000"/>
          <w:sz w:val="24"/>
          <w:szCs w:val="24"/>
        </w:rPr>
        <w:t xml:space="preserve"> activities and member services are aligned with NAI's vision, mission</w:t>
      </w:r>
      <w:r w:rsidR="000E7DAF">
        <w:rPr>
          <w:rFonts w:cstheme="minorHAnsi"/>
          <w:color w:val="000000"/>
          <w:sz w:val="24"/>
          <w:szCs w:val="24"/>
        </w:rPr>
        <w:t>,</w:t>
      </w:r>
      <w:r w:rsidRPr="003E7FFA">
        <w:rPr>
          <w:rFonts w:cstheme="minorHAnsi"/>
          <w:color w:val="000000"/>
          <w:sz w:val="24"/>
          <w:szCs w:val="24"/>
        </w:rPr>
        <w:t xml:space="preserve"> and goals and incompliance with its bylaws, operation manuals</w:t>
      </w:r>
      <w:r w:rsidR="000E7DAF">
        <w:rPr>
          <w:rFonts w:cstheme="minorHAnsi"/>
          <w:color w:val="000000"/>
          <w:sz w:val="24"/>
          <w:szCs w:val="24"/>
        </w:rPr>
        <w:t>,</w:t>
      </w:r>
      <w:r w:rsidRPr="003E7FFA">
        <w:rPr>
          <w:rFonts w:cstheme="minorHAnsi"/>
          <w:color w:val="000000"/>
          <w:sz w:val="24"/>
          <w:szCs w:val="24"/>
        </w:rPr>
        <w:t xml:space="preserve"> and guidelines.</w:t>
      </w:r>
    </w:p>
    <w:p w14:paraId="34EE55B1" w14:textId="5F0B8738" w:rsidR="009126C0" w:rsidRPr="003E7FFA" w:rsidRDefault="009126C0" w:rsidP="000F71DD">
      <w:pPr>
        <w:pStyle w:val="ListParagraph"/>
        <w:numPr>
          <w:ilvl w:val="0"/>
          <w:numId w:val="6"/>
        </w:num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 xml:space="preserve">Manage and develop </w:t>
      </w:r>
      <w:r w:rsidR="008A0409" w:rsidRPr="003E7FFA">
        <w:rPr>
          <w:rFonts w:cstheme="minorHAnsi"/>
          <w:color w:val="000000"/>
          <w:sz w:val="24"/>
          <w:szCs w:val="24"/>
        </w:rPr>
        <w:t>Community</w:t>
      </w:r>
      <w:r w:rsidRPr="003E7FFA">
        <w:rPr>
          <w:rFonts w:cstheme="minorHAnsi"/>
          <w:color w:val="000000"/>
          <w:sz w:val="24"/>
          <w:szCs w:val="24"/>
        </w:rPr>
        <w:t xml:space="preserve"> officers and chairs.</w:t>
      </w:r>
    </w:p>
    <w:p w14:paraId="365A371A" w14:textId="77777777" w:rsidR="009126C0" w:rsidRPr="003E7FFA" w:rsidRDefault="009126C0" w:rsidP="000F71DD">
      <w:pPr>
        <w:pStyle w:val="ListParagraph"/>
        <w:numPr>
          <w:ilvl w:val="0"/>
          <w:numId w:val="6"/>
        </w:num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 xml:space="preserve">Manage and control </w:t>
      </w:r>
      <w:r w:rsidR="00F25BAF" w:rsidRPr="003E7FFA">
        <w:rPr>
          <w:rFonts w:cstheme="minorHAnsi"/>
          <w:color w:val="000000"/>
          <w:sz w:val="24"/>
          <w:szCs w:val="24"/>
        </w:rPr>
        <w:t>C</w:t>
      </w:r>
      <w:r w:rsidR="005E6921" w:rsidRPr="003E7FFA">
        <w:rPr>
          <w:rFonts w:cstheme="minorHAnsi"/>
          <w:color w:val="000000"/>
          <w:sz w:val="24"/>
          <w:szCs w:val="24"/>
        </w:rPr>
        <w:t>ommunity</w:t>
      </w:r>
      <w:r w:rsidRPr="003E7FFA">
        <w:rPr>
          <w:rFonts w:cstheme="minorHAnsi"/>
          <w:color w:val="000000"/>
          <w:sz w:val="24"/>
          <w:szCs w:val="24"/>
        </w:rPr>
        <w:t xml:space="preserve"> expenditure</w:t>
      </w:r>
      <w:r w:rsidR="00F25BAF" w:rsidRPr="003E7FFA">
        <w:rPr>
          <w:rFonts w:cstheme="minorHAnsi"/>
          <w:color w:val="000000"/>
          <w:sz w:val="24"/>
          <w:szCs w:val="24"/>
        </w:rPr>
        <w:t>s</w:t>
      </w:r>
      <w:r w:rsidRPr="003E7FFA">
        <w:rPr>
          <w:rFonts w:cstheme="minorHAnsi"/>
          <w:color w:val="000000"/>
          <w:sz w:val="24"/>
          <w:szCs w:val="24"/>
        </w:rPr>
        <w:t xml:space="preserve"> within agreed budgets by reviewing quarterly and year-end finance reports</w:t>
      </w:r>
    </w:p>
    <w:p w14:paraId="3E00A514" w14:textId="77777777" w:rsidR="009126C0" w:rsidRPr="003E7FFA" w:rsidRDefault="009126C0" w:rsidP="000F71DD">
      <w:pPr>
        <w:pStyle w:val="ListParagraph"/>
        <w:numPr>
          <w:ilvl w:val="0"/>
          <w:numId w:val="6"/>
        </w:num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 xml:space="preserve">Attend and lead the annual Community meeting, scheduled during the National </w:t>
      </w:r>
      <w:r w:rsidR="002D7C7C" w:rsidRPr="003E7FFA">
        <w:rPr>
          <w:rFonts w:cstheme="minorHAnsi"/>
          <w:color w:val="000000"/>
          <w:sz w:val="24"/>
          <w:szCs w:val="24"/>
        </w:rPr>
        <w:t>Conference</w:t>
      </w:r>
      <w:r w:rsidRPr="003E7FFA">
        <w:rPr>
          <w:rFonts w:cstheme="minorHAnsi"/>
          <w:color w:val="000000"/>
          <w:sz w:val="24"/>
          <w:szCs w:val="24"/>
        </w:rPr>
        <w:t>.</w:t>
      </w:r>
    </w:p>
    <w:p w14:paraId="39C9D8CB" w14:textId="77777777" w:rsidR="009126C0" w:rsidRPr="003E7FFA" w:rsidRDefault="009126C0" w:rsidP="000F71DD">
      <w:pPr>
        <w:pStyle w:val="ListParagraph"/>
        <w:numPr>
          <w:ilvl w:val="0"/>
          <w:numId w:val="6"/>
        </w:num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Attend Advisory Council meetin</w:t>
      </w:r>
      <w:r w:rsidR="00F25BAF" w:rsidRPr="003E7FFA">
        <w:rPr>
          <w:rFonts w:cstheme="minorHAnsi"/>
          <w:color w:val="000000"/>
          <w:sz w:val="24"/>
          <w:szCs w:val="24"/>
        </w:rPr>
        <w:t>gs and represent the Community</w:t>
      </w:r>
      <w:r w:rsidRPr="003E7FFA">
        <w:rPr>
          <w:rFonts w:cstheme="minorHAnsi"/>
          <w:color w:val="000000"/>
          <w:sz w:val="24"/>
          <w:szCs w:val="24"/>
        </w:rPr>
        <w:t xml:space="preserve"> member</w:t>
      </w:r>
      <w:r w:rsidR="00F25BAF" w:rsidRPr="003E7FFA">
        <w:rPr>
          <w:rFonts w:cstheme="minorHAnsi"/>
          <w:color w:val="000000"/>
          <w:sz w:val="24"/>
          <w:szCs w:val="24"/>
        </w:rPr>
        <w:t>s’</w:t>
      </w:r>
      <w:r w:rsidRPr="003E7FFA">
        <w:rPr>
          <w:rFonts w:cstheme="minorHAnsi"/>
          <w:color w:val="000000"/>
          <w:sz w:val="24"/>
          <w:szCs w:val="24"/>
        </w:rPr>
        <w:t xml:space="preserve"> interests.</w:t>
      </w:r>
    </w:p>
    <w:p w14:paraId="0F8EA623" w14:textId="77777777" w:rsidR="009126C0" w:rsidRPr="003E7FFA" w:rsidRDefault="009126C0" w:rsidP="000F71DD">
      <w:pPr>
        <w:pStyle w:val="ListParagraph"/>
        <w:numPr>
          <w:ilvl w:val="0"/>
          <w:numId w:val="6"/>
        </w:num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Maintain awareness and knowledge of Advisory Council policies/procedures and provide suitable interpretation to the Community leadership team and its general members.</w:t>
      </w:r>
    </w:p>
    <w:p w14:paraId="6E883DA4" w14:textId="5F08A5D4" w:rsidR="009126C0" w:rsidRPr="003E7FFA" w:rsidRDefault="009126C0" w:rsidP="000F71DD">
      <w:pPr>
        <w:pStyle w:val="ListParagraph"/>
        <w:numPr>
          <w:ilvl w:val="0"/>
          <w:numId w:val="6"/>
        </w:num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lastRenderedPageBreak/>
        <w:t>Monitor, measure</w:t>
      </w:r>
      <w:r w:rsidR="000E7DAF">
        <w:rPr>
          <w:rFonts w:cstheme="minorHAnsi"/>
          <w:color w:val="000000"/>
          <w:sz w:val="24"/>
          <w:szCs w:val="24"/>
        </w:rPr>
        <w:t>,</w:t>
      </w:r>
      <w:r w:rsidRPr="003E7FFA">
        <w:rPr>
          <w:rFonts w:cstheme="minorHAnsi"/>
          <w:color w:val="000000"/>
          <w:sz w:val="24"/>
          <w:szCs w:val="24"/>
        </w:rPr>
        <w:t xml:space="preserve"> and report on Community development plans, performance</w:t>
      </w:r>
      <w:r w:rsidR="000E7DAF">
        <w:rPr>
          <w:rFonts w:cstheme="minorHAnsi"/>
          <w:color w:val="000000"/>
          <w:sz w:val="24"/>
          <w:szCs w:val="24"/>
        </w:rPr>
        <w:t>,</w:t>
      </w:r>
      <w:r w:rsidRPr="003E7FFA">
        <w:rPr>
          <w:rFonts w:cstheme="minorHAnsi"/>
          <w:color w:val="000000"/>
          <w:sz w:val="24"/>
          <w:szCs w:val="24"/>
        </w:rPr>
        <w:t xml:space="preserve"> and achievements within agreed formats and timescales as defined by the Advisory Council.</w:t>
      </w:r>
    </w:p>
    <w:p w14:paraId="7BB1ADDE" w14:textId="77777777" w:rsidR="001B660A" w:rsidRPr="003E7FFA" w:rsidRDefault="00F25BAF" w:rsidP="000F71DD">
      <w:pPr>
        <w:pStyle w:val="ListParagraph"/>
        <w:numPr>
          <w:ilvl w:val="0"/>
          <w:numId w:val="6"/>
        </w:num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 xml:space="preserve">Ensure all deadlines are met: </w:t>
      </w:r>
      <w:r w:rsidR="001B660A" w:rsidRPr="003E7FFA">
        <w:rPr>
          <w:rFonts w:cstheme="minorHAnsi"/>
          <w:color w:val="000000"/>
          <w:sz w:val="24"/>
          <w:szCs w:val="24"/>
        </w:rPr>
        <w:t>core services, budget, etc.</w:t>
      </w:r>
    </w:p>
    <w:p w14:paraId="6A681010" w14:textId="77777777" w:rsidR="009126C0" w:rsidRPr="003E7FFA" w:rsidRDefault="009126C0" w:rsidP="000F71DD">
      <w:pPr>
        <w:autoSpaceDE w:val="0"/>
        <w:autoSpaceDN w:val="0"/>
        <w:adjustRightInd w:val="0"/>
        <w:spacing w:after="0" w:line="240" w:lineRule="auto"/>
        <w:rPr>
          <w:rFonts w:cstheme="minorHAnsi"/>
          <w:b/>
          <w:bCs/>
          <w:sz w:val="24"/>
          <w:szCs w:val="24"/>
        </w:rPr>
      </w:pPr>
    </w:p>
    <w:p w14:paraId="353D1DBD" w14:textId="77777777" w:rsidR="009126C0" w:rsidRPr="003E7FFA" w:rsidRDefault="009126C0" w:rsidP="000F71DD">
      <w:pPr>
        <w:autoSpaceDE w:val="0"/>
        <w:autoSpaceDN w:val="0"/>
        <w:adjustRightInd w:val="0"/>
        <w:spacing w:after="0" w:line="240" w:lineRule="auto"/>
        <w:rPr>
          <w:rFonts w:cstheme="minorHAnsi"/>
          <w:b/>
          <w:bCs/>
          <w:sz w:val="24"/>
          <w:szCs w:val="24"/>
        </w:rPr>
      </w:pPr>
      <w:r w:rsidRPr="003E7FFA">
        <w:rPr>
          <w:rFonts w:cstheme="minorHAnsi"/>
          <w:b/>
          <w:bCs/>
          <w:sz w:val="24"/>
          <w:szCs w:val="24"/>
        </w:rPr>
        <w:t>Time Obligations</w:t>
      </w:r>
    </w:p>
    <w:p w14:paraId="04AAB308" w14:textId="77777777" w:rsidR="009126C0" w:rsidRPr="003E7FFA" w:rsidRDefault="009126C0" w:rsidP="000F71DD">
      <w:p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Varies depending on the time of year, activities, and any additional roles or committees assu</w:t>
      </w:r>
      <w:r w:rsidR="002D7C7C" w:rsidRPr="003E7FFA">
        <w:rPr>
          <w:rFonts w:cstheme="minorHAnsi"/>
          <w:color w:val="000000"/>
          <w:sz w:val="24"/>
          <w:szCs w:val="24"/>
        </w:rPr>
        <w:t>med. Estimated average time is five</w:t>
      </w:r>
      <w:r w:rsidRPr="003E7FFA">
        <w:rPr>
          <w:rFonts w:cstheme="minorHAnsi"/>
          <w:color w:val="000000"/>
          <w:sz w:val="24"/>
          <w:szCs w:val="24"/>
        </w:rPr>
        <w:t xml:space="preserve"> hours per week.</w:t>
      </w:r>
    </w:p>
    <w:p w14:paraId="23A2E571" w14:textId="77777777" w:rsidR="009126C0" w:rsidRPr="003E7FFA" w:rsidRDefault="009126C0" w:rsidP="000F71DD">
      <w:pPr>
        <w:autoSpaceDE w:val="0"/>
        <w:autoSpaceDN w:val="0"/>
        <w:adjustRightInd w:val="0"/>
        <w:spacing w:after="0" w:line="240" w:lineRule="auto"/>
        <w:rPr>
          <w:rFonts w:cstheme="minorHAnsi"/>
          <w:color w:val="000000"/>
          <w:sz w:val="24"/>
          <w:szCs w:val="24"/>
        </w:rPr>
      </w:pPr>
    </w:p>
    <w:p w14:paraId="3B48E7FC" w14:textId="77777777" w:rsidR="009126C0" w:rsidRPr="003E7FFA" w:rsidRDefault="009126C0" w:rsidP="000F71DD">
      <w:pPr>
        <w:autoSpaceDE w:val="0"/>
        <w:autoSpaceDN w:val="0"/>
        <w:adjustRightInd w:val="0"/>
        <w:spacing w:after="0" w:line="240" w:lineRule="auto"/>
        <w:rPr>
          <w:rFonts w:cstheme="minorHAnsi"/>
          <w:b/>
          <w:bCs/>
          <w:sz w:val="24"/>
          <w:szCs w:val="24"/>
        </w:rPr>
      </w:pPr>
      <w:r w:rsidRPr="003E7FFA">
        <w:rPr>
          <w:rFonts w:cstheme="minorHAnsi"/>
          <w:b/>
          <w:bCs/>
          <w:sz w:val="24"/>
          <w:szCs w:val="24"/>
        </w:rPr>
        <w:t>Minimum Requirements</w:t>
      </w:r>
    </w:p>
    <w:p w14:paraId="76F87068" w14:textId="77777777" w:rsidR="009126C0" w:rsidRPr="003E7FFA" w:rsidRDefault="009126C0" w:rsidP="000F71DD">
      <w:p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 xml:space="preserve">Must be a current NAI member </w:t>
      </w:r>
      <w:r w:rsidR="00BC4FB0" w:rsidRPr="003E7FFA">
        <w:rPr>
          <w:rFonts w:cstheme="minorHAnsi"/>
          <w:color w:val="000000"/>
          <w:sz w:val="24"/>
          <w:szCs w:val="24"/>
        </w:rPr>
        <w:t>and member of the Community.</w:t>
      </w:r>
    </w:p>
    <w:p w14:paraId="33FD3906" w14:textId="77777777" w:rsidR="009126C0" w:rsidRPr="003E7FFA" w:rsidRDefault="009126C0" w:rsidP="000F71DD">
      <w:pPr>
        <w:autoSpaceDE w:val="0"/>
        <w:autoSpaceDN w:val="0"/>
        <w:adjustRightInd w:val="0"/>
        <w:spacing w:after="0" w:line="240" w:lineRule="auto"/>
        <w:rPr>
          <w:rFonts w:cstheme="minorHAnsi"/>
          <w:color w:val="000000"/>
          <w:sz w:val="24"/>
          <w:szCs w:val="24"/>
        </w:rPr>
      </w:pPr>
    </w:p>
    <w:p w14:paraId="14815CBF" w14:textId="77777777" w:rsidR="009126C0" w:rsidRPr="003E7FFA" w:rsidRDefault="009126C0" w:rsidP="000F71DD">
      <w:pPr>
        <w:autoSpaceDE w:val="0"/>
        <w:autoSpaceDN w:val="0"/>
        <w:adjustRightInd w:val="0"/>
        <w:spacing w:after="0" w:line="240" w:lineRule="auto"/>
        <w:rPr>
          <w:rFonts w:cstheme="minorHAnsi"/>
          <w:b/>
          <w:bCs/>
          <w:sz w:val="24"/>
          <w:szCs w:val="24"/>
        </w:rPr>
      </w:pPr>
      <w:r w:rsidRPr="003E7FFA">
        <w:rPr>
          <w:rFonts w:cstheme="minorHAnsi"/>
          <w:b/>
          <w:bCs/>
          <w:sz w:val="24"/>
          <w:szCs w:val="24"/>
        </w:rPr>
        <w:t>Preferred Qualifications</w:t>
      </w:r>
    </w:p>
    <w:p w14:paraId="41CFBC64" w14:textId="69CE97A5" w:rsidR="009126C0" w:rsidRPr="003E7FFA" w:rsidRDefault="009126C0" w:rsidP="000F71DD">
      <w:pPr>
        <w:pStyle w:val="ListParagraph"/>
        <w:numPr>
          <w:ilvl w:val="0"/>
          <w:numId w:val="7"/>
        </w:num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Personal qualities of integrity, credibility, and a commitment to NAI's vision, mission</w:t>
      </w:r>
      <w:r w:rsidR="000E7DAF">
        <w:rPr>
          <w:rFonts w:cstheme="minorHAnsi"/>
          <w:color w:val="000000"/>
          <w:sz w:val="24"/>
          <w:szCs w:val="24"/>
        </w:rPr>
        <w:t>,</w:t>
      </w:r>
      <w:r w:rsidRPr="003E7FFA">
        <w:rPr>
          <w:rFonts w:cstheme="minorHAnsi"/>
          <w:color w:val="000000"/>
          <w:sz w:val="24"/>
          <w:szCs w:val="24"/>
        </w:rPr>
        <w:t xml:space="preserve"> and goals.</w:t>
      </w:r>
    </w:p>
    <w:p w14:paraId="597B1A39" w14:textId="77777777" w:rsidR="005E6921" w:rsidRPr="003E7FFA" w:rsidRDefault="005E6921" w:rsidP="000F71DD">
      <w:pPr>
        <w:pStyle w:val="ListParagraph"/>
        <w:numPr>
          <w:ilvl w:val="0"/>
          <w:numId w:val="7"/>
        </w:num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 xml:space="preserve">Previous experience </w:t>
      </w:r>
      <w:r w:rsidR="00F25BAF" w:rsidRPr="003E7FFA">
        <w:rPr>
          <w:rFonts w:cstheme="minorHAnsi"/>
          <w:color w:val="000000"/>
          <w:sz w:val="24"/>
          <w:szCs w:val="24"/>
        </w:rPr>
        <w:t>as a C</w:t>
      </w:r>
      <w:r w:rsidR="001B660A" w:rsidRPr="003E7FFA">
        <w:rPr>
          <w:rFonts w:cstheme="minorHAnsi"/>
          <w:color w:val="000000"/>
          <w:sz w:val="24"/>
          <w:szCs w:val="24"/>
        </w:rPr>
        <w:t>ommunity officer</w:t>
      </w:r>
      <w:r w:rsidRPr="003E7FFA">
        <w:rPr>
          <w:rFonts w:cstheme="minorHAnsi"/>
          <w:color w:val="000000"/>
          <w:sz w:val="24"/>
          <w:szCs w:val="24"/>
        </w:rPr>
        <w:t>.</w:t>
      </w:r>
    </w:p>
    <w:p w14:paraId="62A9EB00" w14:textId="77777777" w:rsidR="009126C0" w:rsidRPr="003E7FFA" w:rsidRDefault="009126C0" w:rsidP="000F71DD">
      <w:pPr>
        <w:pStyle w:val="ListParagraph"/>
        <w:numPr>
          <w:ilvl w:val="0"/>
          <w:numId w:val="7"/>
        </w:num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A successful track record in setting priorities, shaping processes, guiding investment in people, and developing an infrastructure that creates a stronger and more efficient organization.</w:t>
      </w:r>
    </w:p>
    <w:p w14:paraId="2BA9473A" w14:textId="77777777" w:rsidR="009126C0" w:rsidRPr="003E7FFA" w:rsidRDefault="009126C0" w:rsidP="000F71DD">
      <w:pPr>
        <w:pStyle w:val="ListParagraph"/>
        <w:numPr>
          <w:ilvl w:val="0"/>
          <w:numId w:val="7"/>
        </w:num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Thorough understanding of project management, as well as an ability to work effectively under pressure to meet tight deadlines and goals.</w:t>
      </w:r>
    </w:p>
    <w:p w14:paraId="181E48F3" w14:textId="77777777" w:rsidR="009126C0" w:rsidRPr="003E7FFA" w:rsidRDefault="009126C0" w:rsidP="000F71DD">
      <w:pPr>
        <w:pStyle w:val="ListParagraph"/>
        <w:numPr>
          <w:ilvl w:val="0"/>
          <w:numId w:val="7"/>
        </w:num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A team leader with a flexible and creative approach.</w:t>
      </w:r>
    </w:p>
    <w:p w14:paraId="5CE153B0" w14:textId="77777777" w:rsidR="009126C0" w:rsidRPr="003E7FFA" w:rsidRDefault="009126C0" w:rsidP="000F71DD">
      <w:pPr>
        <w:pStyle w:val="ListParagraph"/>
        <w:numPr>
          <w:ilvl w:val="0"/>
          <w:numId w:val="7"/>
        </w:num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Excellent communication and coalition building skills with an ability to balance, negotiate, and work with a variety of internal and external stakeholders.</w:t>
      </w:r>
    </w:p>
    <w:p w14:paraId="4B5476BB" w14:textId="77777777" w:rsidR="009126C0" w:rsidRPr="003E7FFA" w:rsidRDefault="009126C0" w:rsidP="000F71DD">
      <w:pPr>
        <w:pStyle w:val="ListParagraph"/>
        <w:numPr>
          <w:ilvl w:val="0"/>
          <w:numId w:val="7"/>
        </w:num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High level of knowledge and understanding, especially as it relates to professional development, connecting programs to funding, creatively generating other resources, and building strategic partnerships.</w:t>
      </w:r>
    </w:p>
    <w:p w14:paraId="025BBE14" w14:textId="77777777" w:rsidR="009126C0" w:rsidRPr="003E7FFA" w:rsidRDefault="009126C0" w:rsidP="000F71DD">
      <w:pPr>
        <w:pStyle w:val="ListParagraph"/>
        <w:numPr>
          <w:ilvl w:val="0"/>
          <w:numId w:val="7"/>
        </w:num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Excellent verbal and written communication skills with exceptional attention to details.</w:t>
      </w:r>
    </w:p>
    <w:p w14:paraId="1497A616" w14:textId="77777777" w:rsidR="009126C0" w:rsidRPr="003E7FFA" w:rsidRDefault="009126C0" w:rsidP="000F71DD">
      <w:pPr>
        <w:pStyle w:val="ListParagraph"/>
        <w:numPr>
          <w:ilvl w:val="0"/>
          <w:numId w:val="7"/>
        </w:num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Proficient use of technology as a management reporting tool and an ability to develop and implement effective program evaluations.</w:t>
      </w:r>
    </w:p>
    <w:p w14:paraId="18CB62E7" w14:textId="77777777" w:rsidR="002D7C7C" w:rsidRPr="003E7FFA" w:rsidRDefault="002D7C7C" w:rsidP="000F71DD">
      <w:pPr>
        <w:autoSpaceDE w:val="0"/>
        <w:autoSpaceDN w:val="0"/>
        <w:adjustRightInd w:val="0"/>
        <w:spacing w:after="0" w:line="240" w:lineRule="auto"/>
        <w:rPr>
          <w:rFonts w:cstheme="minorHAnsi"/>
          <w:b/>
          <w:sz w:val="24"/>
          <w:szCs w:val="24"/>
        </w:rPr>
      </w:pPr>
    </w:p>
    <w:p w14:paraId="4D9DF848" w14:textId="77777777" w:rsidR="009126C0" w:rsidRPr="003E7FFA" w:rsidRDefault="009126C0" w:rsidP="000F71DD">
      <w:pPr>
        <w:autoSpaceDE w:val="0"/>
        <w:autoSpaceDN w:val="0"/>
        <w:adjustRightInd w:val="0"/>
        <w:spacing w:after="0" w:line="240" w:lineRule="auto"/>
        <w:rPr>
          <w:rFonts w:cstheme="minorHAnsi"/>
          <w:sz w:val="24"/>
          <w:szCs w:val="24"/>
        </w:rPr>
      </w:pPr>
      <w:r w:rsidRPr="003E7FFA">
        <w:rPr>
          <w:rFonts w:cstheme="minorHAnsi"/>
          <w:b/>
          <w:sz w:val="24"/>
          <w:szCs w:val="24"/>
        </w:rPr>
        <w:t>Deputy Director</w:t>
      </w:r>
    </w:p>
    <w:p w14:paraId="404ABD1F" w14:textId="359C88C8" w:rsidR="009126C0" w:rsidRPr="003E7FFA" w:rsidRDefault="009126C0" w:rsidP="000F71DD">
      <w:pPr>
        <w:autoSpaceDE w:val="0"/>
        <w:autoSpaceDN w:val="0"/>
        <w:adjustRightInd w:val="0"/>
        <w:spacing w:after="0" w:line="240" w:lineRule="auto"/>
        <w:rPr>
          <w:rFonts w:cstheme="minorHAnsi"/>
          <w:sz w:val="24"/>
          <w:szCs w:val="24"/>
        </w:rPr>
      </w:pPr>
      <w:r w:rsidRPr="003E7FFA">
        <w:rPr>
          <w:rFonts w:cstheme="minorHAnsi"/>
          <w:sz w:val="24"/>
          <w:szCs w:val="24"/>
        </w:rPr>
        <w:t>The Deputy Director will play a critical role in helping the National Association for Interpretation achieve its vision, mission</w:t>
      </w:r>
      <w:r w:rsidR="000E7DAF">
        <w:rPr>
          <w:rFonts w:cstheme="minorHAnsi"/>
          <w:sz w:val="24"/>
          <w:szCs w:val="24"/>
        </w:rPr>
        <w:t>,</w:t>
      </w:r>
      <w:r w:rsidRPr="003E7FFA">
        <w:rPr>
          <w:rFonts w:cstheme="minorHAnsi"/>
          <w:sz w:val="24"/>
          <w:szCs w:val="24"/>
        </w:rPr>
        <w:t xml:space="preserve"> and goals by delivering exceptional member services and professional development. The Deputy Director is a voting officer and will be directly responsible for </w:t>
      </w:r>
      <w:r w:rsidR="00F25BAF" w:rsidRPr="003E7FFA">
        <w:rPr>
          <w:rFonts w:cstheme="minorHAnsi"/>
          <w:sz w:val="24"/>
          <w:szCs w:val="24"/>
        </w:rPr>
        <w:t>C</w:t>
      </w:r>
      <w:r w:rsidR="005E6921" w:rsidRPr="003E7FFA">
        <w:rPr>
          <w:rFonts w:cstheme="minorHAnsi"/>
          <w:sz w:val="24"/>
          <w:szCs w:val="24"/>
        </w:rPr>
        <w:t>ommunity</w:t>
      </w:r>
      <w:r w:rsidRPr="003E7FFA">
        <w:rPr>
          <w:rFonts w:cstheme="minorHAnsi"/>
          <w:sz w:val="24"/>
          <w:szCs w:val="24"/>
        </w:rPr>
        <w:t xml:space="preserve"> chairs. S/he will be accountable to the</w:t>
      </w:r>
      <w:r w:rsidR="00AE2E5B" w:rsidRPr="003E7FFA">
        <w:rPr>
          <w:rFonts w:cstheme="minorHAnsi"/>
          <w:sz w:val="24"/>
          <w:szCs w:val="24"/>
        </w:rPr>
        <w:t xml:space="preserve"> </w:t>
      </w:r>
      <w:r w:rsidRPr="003E7FFA">
        <w:rPr>
          <w:rFonts w:cstheme="minorHAnsi"/>
          <w:sz w:val="24"/>
          <w:szCs w:val="24"/>
        </w:rPr>
        <w:t>Community Director. This position will be instrumental in ensuring consistent and effective internal processes and communications in order to strengthen NAI's nonprofit programs and position the organization for continued success.</w:t>
      </w:r>
    </w:p>
    <w:p w14:paraId="0E46155F" w14:textId="77777777" w:rsidR="002C3D5E" w:rsidRPr="003E7FFA" w:rsidRDefault="002C3D5E" w:rsidP="000F71DD">
      <w:pPr>
        <w:pStyle w:val="BodyText"/>
        <w:spacing w:before="3"/>
        <w:ind w:left="0" w:firstLine="0"/>
        <w:rPr>
          <w:rFonts w:asciiTheme="minorHAnsi" w:hAnsiTheme="minorHAnsi" w:cstheme="minorHAnsi"/>
          <w:b/>
          <w:sz w:val="24"/>
          <w:szCs w:val="24"/>
        </w:rPr>
      </w:pPr>
    </w:p>
    <w:p w14:paraId="31AE9F73" w14:textId="77777777" w:rsidR="009126C0" w:rsidRPr="003E7FFA" w:rsidRDefault="009126C0" w:rsidP="000F71DD">
      <w:pPr>
        <w:pStyle w:val="BodyText"/>
        <w:spacing w:before="3"/>
        <w:ind w:left="0" w:firstLine="0"/>
        <w:rPr>
          <w:rFonts w:asciiTheme="minorHAnsi" w:hAnsiTheme="minorHAnsi" w:cstheme="minorHAnsi"/>
          <w:b/>
          <w:sz w:val="24"/>
          <w:szCs w:val="24"/>
        </w:rPr>
      </w:pPr>
      <w:r w:rsidRPr="003E7FFA">
        <w:rPr>
          <w:rFonts w:asciiTheme="minorHAnsi" w:hAnsiTheme="minorHAnsi" w:cstheme="minorHAnsi"/>
          <w:b/>
          <w:sz w:val="24"/>
          <w:szCs w:val="24"/>
        </w:rPr>
        <w:t>Term</w:t>
      </w:r>
    </w:p>
    <w:p w14:paraId="1327D2A0" w14:textId="77777777" w:rsidR="009126C0" w:rsidRPr="003E7FFA" w:rsidRDefault="009126C0" w:rsidP="000F71DD">
      <w:pPr>
        <w:pStyle w:val="BodyText"/>
        <w:spacing w:before="3"/>
        <w:ind w:left="0" w:firstLine="0"/>
        <w:rPr>
          <w:rFonts w:asciiTheme="minorHAnsi" w:hAnsiTheme="minorHAnsi" w:cstheme="minorHAnsi"/>
          <w:sz w:val="24"/>
          <w:szCs w:val="24"/>
        </w:rPr>
      </w:pPr>
      <w:r w:rsidRPr="003E7FFA">
        <w:rPr>
          <w:rFonts w:asciiTheme="minorHAnsi" w:hAnsiTheme="minorHAnsi" w:cstheme="minorHAnsi"/>
          <w:color w:val="000000"/>
          <w:sz w:val="24"/>
          <w:szCs w:val="24"/>
        </w:rPr>
        <w:t xml:space="preserve">This volunteer position is elected for a three-year term by the </w:t>
      </w:r>
      <w:r w:rsidR="00F25BAF" w:rsidRPr="003E7FFA">
        <w:rPr>
          <w:rFonts w:asciiTheme="minorHAnsi" w:hAnsiTheme="minorHAnsi" w:cstheme="minorHAnsi"/>
          <w:color w:val="000000"/>
          <w:sz w:val="24"/>
          <w:szCs w:val="24"/>
        </w:rPr>
        <w:t>C</w:t>
      </w:r>
      <w:r w:rsidR="003F26FF" w:rsidRPr="003E7FFA">
        <w:rPr>
          <w:rFonts w:asciiTheme="minorHAnsi" w:hAnsiTheme="minorHAnsi" w:cstheme="minorHAnsi"/>
          <w:color w:val="000000"/>
          <w:sz w:val="24"/>
          <w:szCs w:val="24"/>
        </w:rPr>
        <w:t>ommunity’s</w:t>
      </w:r>
      <w:r w:rsidRPr="003E7FFA">
        <w:rPr>
          <w:rFonts w:asciiTheme="minorHAnsi" w:hAnsiTheme="minorHAnsi" w:cstheme="minorHAnsi"/>
          <w:color w:val="000000"/>
          <w:sz w:val="24"/>
          <w:szCs w:val="24"/>
        </w:rPr>
        <w:t xml:space="preserve"> general membership.</w:t>
      </w:r>
    </w:p>
    <w:p w14:paraId="79C8016A" w14:textId="77777777" w:rsidR="002C3D5E" w:rsidRPr="003E7FFA" w:rsidRDefault="002C3D5E" w:rsidP="000F71DD">
      <w:pPr>
        <w:pStyle w:val="BodyText"/>
        <w:spacing w:before="3"/>
        <w:ind w:left="0" w:firstLine="0"/>
        <w:rPr>
          <w:rFonts w:asciiTheme="minorHAnsi" w:hAnsiTheme="minorHAnsi" w:cstheme="minorHAnsi"/>
          <w:b/>
          <w:sz w:val="24"/>
          <w:szCs w:val="24"/>
        </w:rPr>
      </w:pPr>
    </w:p>
    <w:p w14:paraId="08EB2FAE" w14:textId="77777777" w:rsidR="009126C0" w:rsidRPr="003E7FFA" w:rsidRDefault="009126C0" w:rsidP="000F71DD">
      <w:pPr>
        <w:pStyle w:val="BodyText"/>
        <w:spacing w:before="3"/>
        <w:ind w:left="0" w:firstLine="0"/>
        <w:rPr>
          <w:rFonts w:asciiTheme="minorHAnsi" w:hAnsiTheme="minorHAnsi" w:cstheme="minorHAnsi"/>
          <w:b/>
          <w:sz w:val="24"/>
          <w:szCs w:val="24"/>
        </w:rPr>
      </w:pPr>
      <w:r w:rsidRPr="003E7FFA">
        <w:rPr>
          <w:rFonts w:asciiTheme="minorHAnsi" w:hAnsiTheme="minorHAnsi" w:cstheme="minorHAnsi"/>
          <w:b/>
          <w:sz w:val="24"/>
          <w:szCs w:val="24"/>
        </w:rPr>
        <w:lastRenderedPageBreak/>
        <w:t>Duties</w:t>
      </w:r>
    </w:p>
    <w:p w14:paraId="4190D68A" w14:textId="77777777" w:rsidR="009126C0" w:rsidRPr="003E7FFA" w:rsidRDefault="009126C0" w:rsidP="000F71DD">
      <w:pPr>
        <w:pStyle w:val="ListParagraph"/>
        <w:numPr>
          <w:ilvl w:val="0"/>
          <w:numId w:val="4"/>
        </w:numPr>
        <w:autoSpaceDE w:val="0"/>
        <w:autoSpaceDN w:val="0"/>
        <w:adjustRightInd w:val="0"/>
        <w:spacing w:after="0" w:line="240" w:lineRule="auto"/>
        <w:contextualSpacing w:val="0"/>
        <w:rPr>
          <w:rFonts w:eastAsiaTheme="minorHAnsi" w:cstheme="minorHAnsi"/>
          <w:sz w:val="24"/>
          <w:szCs w:val="24"/>
        </w:rPr>
      </w:pPr>
      <w:r w:rsidRPr="003E7FFA">
        <w:rPr>
          <w:rFonts w:eastAsiaTheme="minorHAnsi" w:cstheme="minorHAnsi"/>
          <w:sz w:val="24"/>
          <w:szCs w:val="24"/>
        </w:rPr>
        <w:t xml:space="preserve">Participate in quarterly </w:t>
      </w:r>
      <w:r w:rsidR="002D7C7C" w:rsidRPr="003E7FFA">
        <w:rPr>
          <w:rFonts w:eastAsiaTheme="minorHAnsi" w:cstheme="minorHAnsi"/>
          <w:sz w:val="24"/>
          <w:szCs w:val="24"/>
        </w:rPr>
        <w:t>and as-</w:t>
      </w:r>
      <w:r w:rsidRPr="003E7FFA">
        <w:rPr>
          <w:rFonts w:eastAsiaTheme="minorHAnsi" w:cstheme="minorHAnsi"/>
          <w:sz w:val="24"/>
          <w:szCs w:val="24"/>
        </w:rPr>
        <w:t>needed meetings with the Community Leadership Team.</w:t>
      </w:r>
    </w:p>
    <w:p w14:paraId="6C834C0A" w14:textId="741AB7F6" w:rsidR="009126C0" w:rsidRPr="003E7FFA" w:rsidRDefault="009126C0" w:rsidP="000F71DD">
      <w:pPr>
        <w:pStyle w:val="ListParagraph"/>
        <w:numPr>
          <w:ilvl w:val="0"/>
          <w:numId w:val="4"/>
        </w:numPr>
        <w:autoSpaceDE w:val="0"/>
        <w:autoSpaceDN w:val="0"/>
        <w:adjustRightInd w:val="0"/>
        <w:spacing w:after="0" w:line="240" w:lineRule="auto"/>
        <w:contextualSpacing w:val="0"/>
        <w:rPr>
          <w:rFonts w:eastAsiaTheme="minorHAnsi" w:cstheme="minorHAnsi"/>
          <w:sz w:val="24"/>
          <w:szCs w:val="24"/>
        </w:rPr>
      </w:pPr>
      <w:r w:rsidRPr="003E7FFA">
        <w:rPr>
          <w:rFonts w:eastAsiaTheme="minorHAnsi" w:cstheme="minorHAnsi"/>
          <w:sz w:val="24"/>
          <w:szCs w:val="24"/>
        </w:rPr>
        <w:t xml:space="preserve">Oversee </w:t>
      </w:r>
      <w:r w:rsidR="003F26FF" w:rsidRPr="003E7FFA">
        <w:rPr>
          <w:rFonts w:eastAsiaTheme="minorHAnsi" w:cstheme="minorHAnsi"/>
          <w:sz w:val="24"/>
          <w:szCs w:val="24"/>
        </w:rPr>
        <w:t>Community</w:t>
      </w:r>
      <w:r w:rsidR="00F25BAF" w:rsidRPr="003E7FFA">
        <w:rPr>
          <w:rFonts w:eastAsiaTheme="minorHAnsi" w:cstheme="minorHAnsi"/>
          <w:sz w:val="24"/>
          <w:szCs w:val="24"/>
        </w:rPr>
        <w:t>’s</w:t>
      </w:r>
      <w:r w:rsidRPr="003E7FFA">
        <w:rPr>
          <w:rFonts w:eastAsiaTheme="minorHAnsi" w:cstheme="minorHAnsi"/>
          <w:sz w:val="24"/>
          <w:szCs w:val="24"/>
        </w:rPr>
        <w:t xml:space="preserve"> Leadershi</w:t>
      </w:r>
      <w:r w:rsidR="00F25BAF" w:rsidRPr="003E7FFA">
        <w:rPr>
          <w:rFonts w:eastAsiaTheme="minorHAnsi" w:cstheme="minorHAnsi"/>
          <w:sz w:val="24"/>
          <w:szCs w:val="24"/>
        </w:rPr>
        <w:t>p Team Chair positions such as Workshop C</w:t>
      </w:r>
      <w:r w:rsidRPr="003E7FFA">
        <w:rPr>
          <w:rFonts w:eastAsiaTheme="minorHAnsi" w:cstheme="minorHAnsi"/>
          <w:sz w:val="24"/>
          <w:szCs w:val="24"/>
        </w:rPr>
        <w:t xml:space="preserve">hair, </w:t>
      </w:r>
      <w:r w:rsidR="00F25BAF" w:rsidRPr="003E7FFA">
        <w:rPr>
          <w:rFonts w:eastAsiaTheme="minorHAnsi" w:cstheme="minorHAnsi"/>
          <w:sz w:val="24"/>
          <w:szCs w:val="24"/>
        </w:rPr>
        <w:t xml:space="preserve">Scholarship Chair, </w:t>
      </w:r>
      <w:r w:rsidR="000E7DAF">
        <w:rPr>
          <w:rFonts w:eastAsiaTheme="minorHAnsi" w:cstheme="minorHAnsi"/>
          <w:sz w:val="24"/>
          <w:szCs w:val="24"/>
        </w:rPr>
        <w:t xml:space="preserve">and </w:t>
      </w:r>
      <w:r w:rsidR="00F25BAF" w:rsidRPr="003E7FFA">
        <w:rPr>
          <w:rFonts w:eastAsiaTheme="minorHAnsi" w:cstheme="minorHAnsi"/>
          <w:sz w:val="24"/>
          <w:szCs w:val="24"/>
        </w:rPr>
        <w:t>Awards Chair</w:t>
      </w:r>
      <w:r w:rsidR="000E7DAF">
        <w:rPr>
          <w:rFonts w:eastAsiaTheme="minorHAnsi" w:cstheme="minorHAnsi"/>
          <w:sz w:val="24"/>
          <w:szCs w:val="24"/>
        </w:rPr>
        <w:t>,</w:t>
      </w:r>
      <w:r w:rsidR="00F25BAF" w:rsidRPr="003E7FFA">
        <w:rPr>
          <w:rFonts w:eastAsiaTheme="minorHAnsi" w:cstheme="minorHAnsi"/>
          <w:sz w:val="24"/>
          <w:szCs w:val="24"/>
        </w:rPr>
        <w:t xml:space="preserve"> </w:t>
      </w:r>
      <w:r w:rsidRPr="003E7FFA">
        <w:rPr>
          <w:rFonts w:eastAsiaTheme="minorHAnsi" w:cstheme="minorHAnsi"/>
          <w:sz w:val="24"/>
          <w:szCs w:val="24"/>
        </w:rPr>
        <w:t>and assist Chairs with assignments as needed.</w:t>
      </w:r>
    </w:p>
    <w:p w14:paraId="040908A8" w14:textId="77777777" w:rsidR="009126C0" w:rsidRPr="003E7FFA" w:rsidRDefault="009126C0" w:rsidP="000F71DD">
      <w:pPr>
        <w:pStyle w:val="ListParagraph"/>
        <w:numPr>
          <w:ilvl w:val="0"/>
          <w:numId w:val="4"/>
        </w:numPr>
        <w:autoSpaceDE w:val="0"/>
        <w:autoSpaceDN w:val="0"/>
        <w:adjustRightInd w:val="0"/>
        <w:spacing w:after="0" w:line="240" w:lineRule="auto"/>
        <w:contextualSpacing w:val="0"/>
        <w:rPr>
          <w:rFonts w:eastAsiaTheme="minorHAnsi" w:cstheme="minorHAnsi"/>
          <w:sz w:val="24"/>
          <w:szCs w:val="24"/>
        </w:rPr>
      </w:pPr>
      <w:r w:rsidRPr="003E7FFA">
        <w:rPr>
          <w:rFonts w:eastAsiaTheme="minorHAnsi" w:cstheme="minorHAnsi"/>
          <w:sz w:val="24"/>
          <w:szCs w:val="24"/>
        </w:rPr>
        <w:t>Assist Community Director by ensuring Community core member services are met in accordance to Advisory Council’s Community Core Services Evaluation Form.</w:t>
      </w:r>
    </w:p>
    <w:p w14:paraId="699DD398" w14:textId="0E1FC783" w:rsidR="009126C0" w:rsidRPr="003E7FFA" w:rsidRDefault="009126C0" w:rsidP="000F71DD">
      <w:pPr>
        <w:pStyle w:val="BodyText"/>
        <w:numPr>
          <w:ilvl w:val="0"/>
          <w:numId w:val="4"/>
        </w:numPr>
        <w:spacing w:before="11"/>
        <w:rPr>
          <w:rFonts w:asciiTheme="minorHAnsi" w:hAnsiTheme="minorHAnsi" w:cstheme="minorHAnsi"/>
          <w:sz w:val="24"/>
          <w:szCs w:val="24"/>
        </w:rPr>
      </w:pPr>
      <w:r w:rsidRPr="003E7FFA">
        <w:rPr>
          <w:rFonts w:asciiTheme="minorHAnsi" w:eastAsiaTheme="minorHAnsi" w:hAnsiTheme="minorHAnsi" w:cstheme="minorHAnsi"/>
          <w:sz w:val="24"/>
          <w:szCs w:val="24"/>
        </w:rPr>
        <w:t>Assume Interim Community Direct</w:t>
      </w:r>
      <w:r w:rsidR="00866B28" w:rsidRPr="003E7FFA">
        <w:rPr>
          <w:rFonts w:asciiTheme="minorHAnsi" w:eastAsiaTheme="minorHAnsi" w:hAnsiTheme="minorHAnsi" w:cstheme="minorHAnsi"/>
          <w:sz w:val="24"/>
          <w:szCs w:val="24"/>
        </w:rPr>
        <w:t xml:space="preserve">or Role if Director cannot </w:t>
      </w:r>
      <w:r w:rsidR="00974A64" w:rsidRPr="003E7FFA">
        <w:rPr>
          <w:rFonts w:asciiTheme="minorHAnsi" w:eastAsiaTheme="minorHAnsi" w:hAnsiTheme="minorHAnsi" w:cstheme="minorHAnsi"/>
          <w:sz w:val="24"/>
          <w:szCs w:val="24"/>
        </w:rPr>
        <w:t>fulfill</w:t>
      </w:r>
      <w:r w:rsidRPr="003E7FFA">
        <w:rPr>
          <w:rFonts w:asciiTheme="minorHAnsi" w:eastAsiaTheme="minorHAnsi" w:hAnsiTheme="minorHAnsi" w:cstheme="minorHAnsi"/>
          <w:sz w:val="24"/>
          <w:szCs w:val="24"/>
        </w:rPr>
        <w:t xml:space="preserve"> term.</w:t>
      </w:r>
    </w:p>
    <w:p w14:paraId="66CB61C2" w14:textId="77777777" w:rsidR="009126C0" w:rsidRPr="003E7FFA" w:rsidRDefault="009126C0" w:rsidP="000F71DD">
      <w:pPr>
        <w:pStyle w:val="BodyText"/>
        <w:numPr>
          <w:ilvl w:val="0"/>
          <w:numId w:val="4"/>
        </w:numPr>
        <w:spacing w:before="11"/>
        <w:rPr>
          <w:rFonts w:asciiTheme="minorHAnsi" w:hAnsiTheme="minorHAnsi" w:cstheme="minorHAnsi"/>
          <w:sz w:val="24"/>
          <w:szCs w:val="24"/>
        </w:rPr>
      </w:pPr>
      <w:r w:rsidRPr="003E7FFA">
        <w:rPr>
          <w:rFonts w:asciiTheme="minorHAnsi" w:eastAsiaTheme="minorHAnsi" w:hAnsiTheme="minorHAnsi" w:cstheme="minorHAnsi"/>
          <w:sz w:val="24"/>
          <w:szCs w:val="24"/>
        </w:rPr>
        <w:t xml:space="preserve">Attend Advisory Council meetings if the Director cannot fulfill this commitment. </w:t>
      </w:r>
    </w:p>
    <w:p w14:paraId="23722CC4" w14:textId="77777777" w:rsidR="009126C0" w:rsidRPr="003E7FFA" w:rsidRDefault="009126C0" w:rsidP="000F71DD">
      <w:pPr>
        <w:pStyle w:val="BodyText"/>
        <w:numPr>
          <w:ilvl w:val="0"/>
          <w:numId w:val="4"/>
        </w:numPr>
        <w:spacing w:before="11"/>
        <w:rPr>
          <w:rFonts w:asciiTheme="minorHAnsi" w:hAnsiTheme="minorHAnsi" w:cstheme="minorHAnsi"/>
          <w:sz w:val="24"/>
          <w:szCs w:val="24"/>
        </w:rPr>
      </w:pPr>
      <w:r w:rsidRPr="003E7FFA">
        <w:rPr>
          <w:rFonts w:asciiTheme="minorHAnsi" w:eastAsiaTheme="minorHAnsi" w:hAnsiTheme="minorHAnsi" w:cstheme="minorHAnsi"/>
          <w:sz w:val="24"/>
          <w:szCs w:val="24"/>
        </w:rPr>
        <w:t xml:space="preserve">Other duties as assigned by Community Director. </w:t>
      </w:r>
    </w:p>
    <w:p w14:paraId="6E2C1425" w14:textId="77777777" w:rsidR="009126C0" w:rsidRPr="003E7FFA" w:rsidRDefault="009126C0" w:rsidP="000F71DD">
      <w:pPr>
        <w:pStyle w:val="BodyText"/>
        <w:spacing w:before="11"/>
        <w:ind w:left="0" w:firstLine="0"/>
        <w:rPr>
          <w:rFonts w:asciiTheme="minorHAnsi" w:hAnsiTheme="minorHAnsi" w:cstheme="minorHAnsi"/>
          <w:sz w:val="24"/>
          <w:szCs w:val="24"/>
        </w:rPr>
      </w:pPr>
    </w:p>
    <w:p w14:paraId="286C37A7" w14:textId="77777777" w:rsidR="00F20450" w:rsidRDefault="00F20450" w:rsidP="000F71DD">
      <w:pPr>
        <w:autoSpaceDE w:val="0"/>
        <w:autoSpaceDN w:val="0"/>
        <w:adjustRightInd w:val="0"/>
        <w:spacing w:after="0" w:line="240" w:lineRule="auto"/>
        <w:rPr>
          <w:rFonts w:cstheme="minorHAnsi"/>
          <w:b/>
          <w:bCs/>
          <w:sz w:val="24"/>
          <w:szCs w:val="24"/>
        </w:rPr>
      </w:pPr>
    </w:p>
    <w:p w14:paraId="2C0DD172" w14:textId="2341A539" w:rsidR="00CE38FA" w:rsidRPr="003E7FFA" w:rsidRDefault="00CE38FA" w:rsidP="000F71DD">
      <w:pPr>
        <w:autoSpaceDE w:val="0"/>
        <w:autoSpaceDN w:val="0"/>
        <w:adjustRightInd w:val="0"/>
        <w:spacing w:after="0" w:line="240" w:lineRule="auto"/>
        <w:rPr>
          <w:rFonts w:cstheme="minorHAnsi"/>
          <w:b/>
          <w:bCs/>
          <w:sz w:val="24"/>
          <w:szCs w:val="24"/>
        </w:rPr>
      </w:pPr>
      <w:r w:rsidRPr="003E7FFA">
        <w:rPr>
          <w:rFonts w:cstheme="minorHAnsi"/>
          <w:b/>
          <w:bCs/>
          <w:sz w:val="24"/>
          <w:szCs w:val="24"/>
        </w:rPr>
        <w:t>Minimum Requirements</w:t>
      </w:r>
    </w:p>
    <w:p w14:paraId="2928BB96" w14:textId="77777777" w:rsidR="00CE38FA" w:rsidRPr="003E7FFA" w:rsidRDefault="00CE38FA" w:rsidP="000F71DD">
      <w:p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Must be a current NAI member and member of the Community.</w:t>
      </w:r>
    </w:p>
    <w:p w14:paraId="1AB133AC" w14:textId="77777777" w:rsidR="009126C0" w:rsidRPr="003E7FFA" w:rsidRDefault="009126C0" w:rsidP="000F71DD">
      <w:pPr>
        <w:autoSpaceDE w:val="0"/>
        <w:autoSpaceDN w:val="0"/>
        <w:adjustRightInd w:val="0"/>
        <w:spacing w:after="0" w:line="240" w:lineRule="auto"/>
        <w:rPr>
          <w:rFonts w:cstheme="minorHAnsi"/>
          <w:color w:val="3B3838" w:themeColor="background2" w:themeShade="40"/>
          <w:sz w:val="24"/>
          <w:szCs w:val="24"/>
        </w:rPr>
      </w:pPr>
    </w:p>
    <w:p w14:paraId="69D24CEF" w14:textId="77777777" w:rsidR="00CB5443" w:rsidRPr="003E7FFA" w:rsidRDefault="00CB5443" w:rsidP="000F71DD">
      <w:pPr>
        <w:autoSpaceDE w:val="0"/>
        <w:autoSpaceDN w:val="0"/>
        <w:adjustRightInd w:val="0"/>
        <w:spacing w:after="0" w:line="240" w:lineRule="auto"/>
        <w:rPr>
          <w:rFonts w:cstheme="minorHAnsi"/>
          <w:b/>
          <w:bCs/>
          <w:sz w:val="24"/>
          <w:szCs w:val="24"/>
        </w:rPr>
      </w:pPr>
    </w:p>
    <w:p w14:paraId="1B182095" w14:textId="11725277" w:rsidR="009126C0" w:rsidRPr="003E7FFA" w:rsidRDefault="009126C0" w:rsidP="000F71DD">
      <w:pPr>
        <w:autoSpaceDE w:val="0"/>
        <w:autoSpaceDN w:val="0"/>
        <w:adjustRightInd w:val="0"/>
        <w:spacing w:after="0" w:line="240" w:lineRule="auto"/>
        <w:rPr>
          <w:rFonts w:cstheme="minorHAnsi"/>
          <w:b/>
          <w:bCs/>
          <w:sz w:val="24"/>
          <w:szCs w:val="24"/>
        </w:rPr>
      </w:pPr>
      <w:r w:rsidRPr="003E7FFA">
        <w:rPr>
          <w:rFonts w:cstheme="minorHAnsi"/>
          <w:b/>
          <w:bCs/>
          <w:sz w:val="24"/>
          <w:szCs w:val="24"/>
        </w:rPr>
        <w:t>Preferred Qualifications</w:t>
      </w:r>
    </w:p>
    <w:p w14:paraId="07A6B878" w14:textId="77777777" w:rsidR="009126C0" w:rsidRPr="003E7FFA" w:rsidRDefault="009126C0" w:rsidP="000F71DD">
      <w:pPr>
        <w:pStyle w:val="ListParagraph"/>
        <w:numPr>
          <w:ilvl w:val="0"/>
          <w:numId w:val="8"/>
        </w:numPr>
        <w:autoSpaceDE w:val="0"/>
        <w:autoSpaceDN w:val="0"/>
        <w:adjustRightInd w:val="0"/>
        <w:spacing w:after="0" w:line="240" w:lineRule="auto"/>
        <w:rPr>
          <w:rFonts w:eastAsiaTheme="minorHAnsi" w:cstheme="minorHAnsi"/>
          <w:sz w:val="24"/>
          <w:szCs w:val="24"/>
        </w:rPr>
      </w:pPr>
      <w:r w:rsidRPr="003E7FFA">
        <w:rPr>
          <w:rFonts w:eastAsiaTheme="minorHAnsi" w:cstheme="minorHAnsi"/>
          <w:sz w:val="24"/>
          <w:szCs w:val="24"/>
        </w:rPr>
        <w:t>Personal qualities of integrity, credibility, and a commitment to NAI’s vision, mission and goals.</w:t>
      </w:r>
    </w:p>
    <w:p w14:paraId="21FF79E2" w14:textId="77777777" w:rsidR="009126C0" w:rsidRPr="003E7FFA" w:rsidRDefault="009126C0" w:rsidP="000F71DD">
      <w:pPr>
        <w:pStyle w:val="ListParagraph"/>
        <w:numPr>
          <w:ilvl w:val="0"/>
          <w:numId w:val="8"/>
        </w:numPr>
        <w:autoSpaceDE w:val="0"/>
        <w:autoSpaceDN w:val="0"/>
        <w:adjustRightInd w:val="0"/>
        <w:spacing w:after="0" w:line="240" w:lineRule="auto"/>
        <w:rPr>
          <w:rFonts w:eastAsiaTheme="minorHAnsi" w:cstheme="minorHAnsi"/>
          <w:sz w:val="24"/>
          <w:szCs w:val="24"/>
        </w:rPr>
      </w:pPr>
      <w:r w:rsidRPr="003E7FFA">
        <w:rPr>
          <w:rFonts w:eastAsiaTheme="minorHAnsi" w:cstheme="minorHAnsi"/>
          <w:sz w:val="24"/>
          <w:szCs w:val="24"/>
        </w:rPr>
        <w:t>A successful track record in setting priorities, shaping processes, guiding and investment in people, and developing an infrastructure that creates a stronger and more efficient organization.</w:t>
      </w:r>
    </w:p>
    <w:p w14:paraId="60F3A5F8" w14:textId="77777777" w:rsidR="009126C0" w:rsidRPr="003E7FFA" w:rsidRDefault="009126C0" w:rsidP="000F71DD">
      <w:pPr>
        <w:pStyle w:val="ListParagraph"/>
        <w:numPr>
          <w:ilvl w:val="0"/>
          <w:numId w:val="8"/>
        </w:numPr>
        <w:autoSpaceDE w:val="0"/>
        <w:autoSpaceDN w:val="0"/>
        <w:adjustRightInd w:val="0"/>
        <w:spacing w:after="0" w:line="240" w:lineRule="auto"/>
        <w:rPr>
          <w:rFonts w:eastAsiaTheme="minorHAnsi" w:cstheme="minorHAnsi"/>
          <w:color w:val="3B3838" w:themeColor="background2" w:themeShade="40"/>
          <w:sz w:val="24"/>
          <w:szCs w:val="24"/>
        </w:rPr>
      </w:pPr>
      <w:r w:rsidRPr="003E7FFA" w:rsidDel="00470348">
        <w:rPr>
          <w:rFonts w:eastAsiaTheme="minorHAnsi" w:cstheme="minorHAnsi"/>
          <w:sz w:val="24"/>
          <w:szCs w:val="24"/>
        </w:rPr>
        <w:t xml:space="preserve">Commitment to professional development and networking of </w:t>
      </w:r>
      <w:r w:rsidRPr="003E7FFA">
        <w:rPr>
          <w:rFonts w:eastAsiaTheme="minorHAnsi" w:cstheme="minorHAnsi"/>
          <w:sz w:val="24"/>
          <w:szCs w:val="24"/>
        </w:rPr>
        <w:t xml:space="preserve">Community </w:t>
      </w:r>
      <w:r w:rsidR="002D7C7C" w:rsidRPr="003E7FFA">
        <w:rPr>
          <w:rFonts w:eastAsiaTheme="minorHAnsi" w:cstheme="minorHAnsi"/>
          <w:sz w:val="24"/>
          <w:szCs w:val="24"/>
        </w:rPr>
        <w:t>m</w:t>
      </w:r>
      <w:r w:rsidRPr="003E7FFA" w:rsidDel="00470348">
        <w:rPr>
          <w:rFonts w:eastAsiaTheme="minorHAnsi" w:cstheme="minorHAnsi"/>
          <w:sz w:val="24"/>
          <w:szCs w:val="24"/>
        </w:rPr>
        <w:t>embers via conferences and other</w:t>
      </w:r>
      <w:r w:rsidRPr="003E7FFA">
        <w:rPr>
          <w:rFonts w:eastAsiaTheme="minorHAnsi" w:cstheme="minorHAnsi"/>
          <w:sz w:val="24"/>
          <w:szCs w:val="24"/>
        </w:rPr>
        <w:t xml:space="preserve"> </w:t>
      </w:r>
      <w:r w:rsidRPr="003E7FFA" w:rsidDel="00470348">
        <w:rPr>
          <w:rFonts w:eastAsiaTheme="minorHAnsi" w:cstheme="minorHAnsi"/>
          <w:sz w:val="24"/>
          <w:szCs w:val="24"/>
        </w:rPr>
        <w:t>creative methods.</w:t>
      </w:r>
    </w:p>
    <w:p w14:paraId="7E33173F" w14:textId="77777777" w:rsidR="000F71DD" w:rsidRPr="003E7FFA" w:rsidRDefault="000F71DD" w:rsidP="000F71DD">
      <w:pPr>
        <w:autoSpaceDE w:val="0"/>
        <w:autoSpaceDN w:val="0"/>
        <w:adjustRightInd w:val="0"/>
        <w:spacing w:after="0" w:line="240" w:lineRule="auto"/>
        <w:rPr>
          <w:rFonts w:cstheme="minorHAnsi"/>
          <w:b/>
          <w:bCs/>
          <w:sz w:val="24"/>
          <w:szCs w:val="24"/>
        </w:rPr>
      </w:pPr>
    </w:p>
    <w:p w14:paraId="090FCB45" w14:textId="77777777" w:rsidR="000F71DD" w:rsidRPr="003E7FFA" w:rsidRDefault="009126C0" w:rsidP="000F71DD">
      <w:pPr>
        <w:autoSpaceDE w:val="0"/>
        <w:autoSpaceDN w:val="0"/>
        <w:adjustRightInd w:val="0"/>
        <w:spacing w:after="0" w:line="240" w:lineRule="auto"/>
        <w:rPr>
          <w:rFonts w:cstheme="minorHAnsi"/>
          <w:sz w:val="24"/>
          <w:szCs w:val="24"/>
        </w:rPr>
      </w:pPr>
      <w:r w:rsidRPr="003E7FFA">
        <w:rPr>
          <w:rFonts w:cstheme="minorHAnsi"/>
          <w:b/>
          <w:bCs/>
          <w:sz w:val="24"/>
          <w:szCs w:val="24"/>
        </w:rPr>
        <w:t>Time Obligations</w:t>
      </w:r>
    </w:p>
    <w:p w14:paraId="3DF5C173" w14:textId="77777777" w:rsidR="009126C0" w:rsidRPr="003E7FFA" w:rsidRDefault="009126C0" w:rsidP="000F71DD">
      <w:pPr>
        <w:autoSpaceDE w:val="0"/>
        <w:autoSpaceDN w:val="0"/>
        <w:adjustRightInd w:val="0"/>
        <w:spacing w:after="0" w:line="240" w:lineRule="auto"/>
        <w:rPr>
          <w:rFonts w:cstheme="minorHAnsi"/>
          <w:sz w:val="24"/>
          <w:szCs w:val="24"/>
        </w:rPr>
      </w:pPr>
      <w:r w:rsidRPr="003E7FFA">
        <w:rPr>
          <w:rFonts w:cstheme="minorHAnsi"/>
          <w:sz w:val="24"/>
          <w:szCs w:val="24"/>
        </w:rPr>
        <w:t xml:space="preserve">Varies based on activities. On average, approximately 2-4 hours monthly </w:t>
      </w:r>
    </w:p>
    <w:p w14:paraId="180B3923" w14:textId="77777777" w:rsidR="000F71DD" w:rsidRPr="003E7FFA" w:rsidRDefault="000F71DD" w:rsidP="000F71DD">
      <w:pPr>
        <w:autoSpaceDE w:val="0"/>
        <w:autoSpaceDN w:val="0"/>
        <w:adjustRightInd w:val="0"/>
        <w:spacing w:after="0" w:line="240" w:lineRule="auto"/>
        <w:rPr>
          <w:rFonts w:cstheme="minorHAnsi"/>
          <w:b/>
          <w:color w:val="000000"/>
          <w:sz w:val="24"/>
          <w:szCs w:val="24"/>
        </w:rPr>
      </w:pPr>
    </w:p>
    <w:p w14:paraId="019BBDD3" w14:textId="77777777" w:rsidR="009126C0" w:rsidRPr="003E7FFA" w:rsidRDefault="00866B28" w:rsidP="000F71DD">
      <w:pPr>
        <w:autoSpaceDE w:val="0"/>
        <w:autoSpaceDN w:val="0"/>
        <w:adjustRightInd w:val="0"/>
        <w:spacing w:after="0" w:line="240" w:lineRule="auto"/>
        <w:rPr>
          <w:rFonts w:cstheme="minorHAnsi"/>
          <w:b/>
          <w:color w:val="000000"/>
          <w:sz w:val="24"/>
          <w:szCs w:val="24"/>
        </w:rPr>
      </w:pPr>
      <w:r w:rsidRPr="003E7FFA">
        <w:rPr>
          <w:rFonts w:cstheme="minorHAnsi"/>
          <w:b/>
          <w:color w:val="000000"/>
          <w:sz w:val="24"/>
          <w:szCs w:val="24"/>
        </w:rPr>
        <w:t>Treasurer/ Secretary</w:t>
      </w:r>
    </w:p>
    <w:p w14:paraId="4ECDED6A" w14:textId="6B246E54" w:rsidR="009126C0" w:rsidRPr="003E7FFA" w:rsidRDefault="009126C0" w:rsidP="000F71DD">
      <w:pPr>
        <w:pStyle w:val="BodyText"/>
        <w:spacing w:before="1"/>
        <w:ind w:left="100" w:right="972" w:firstLine="0"/>
        <w:rPr>
          <w:rFonts w:asciiTheme="minorHAnsi" w:hAnsiTheme="minorHAnsi" w:cstheme="minorHAnsi"/>
          <w:sz w:val="24"/>
          <w:szCs w:val="24"/>
        </w:rPr>
      </w:pPr>
      <w:r w:rsidRPr="003E7FFA">
        <w:rPr>
          <w:rFonts w:asciiTheme="minorHAnsi" w:hAnsiTheme="minorHAnsi" w:cstheme="minorHAnsi"/>
          <w:sz w:val="24"/>
          <w:szCs w:val="24"/>
        </w:rPr>
        <w:t xml:space="preserve">The Community </w:t>
      </w:r>
      <w:r w:rsidR="00866B28" w:rsidRPr="003E7FFA">
        <w:rPr>
          <w:rFonts w:asciiTheme="minorHAnsi" w:hAnsiTheme="minorHAnsi" w:cstheme="minorHAnsi"/>
          <w:sz w:val="24"/>
          <w:szCs w:val="24"/>
        </w:rPr>
        <w:t xml:space="preserve">can have these duties separate and held by two people, but in the case of a Community not being able to find enough volunteers to fill the roles separately, they can be combined. The </w:t>
      </w:r>
      <w:r w:rsidRPr="003E7FFA">
        <w:rPr>
          <w:rFonts w:asciiTheme="minorHAnsi" w:hAnsiTheme="minorHAnsi" w:cstheme="minorHAnsi"/>
          <w:sz w:val="24"/>
          <w:szCs w:val="24"/>
        </w:rPr>
        <w:t>Treasurer</w:t>
      </w:r>
      <w:r w:rsidR="00866B28" w:rsidRPr="003E7FFA">
        <w:rPr>
          <w:rFonts w:asciiTheme="minorHAnsi" w:hAnsiTheme="minorHAnsi" w:cstheme="minorHAnsi"/>
          <w:sz w:val="24"/>
          <w:szCs w:val="24"/>
        </w:rPr>
        <w:t>/ Secretary</w:t>
      </w:r>
      <w:r w:rsidRPr="003E7FFA">
        <w:rPr>
          <w:rFonts w:asciiTheme="minorHAnsi" w:hAnsiTheme="minorHAnsi" w:cstheme="minorHAnsi"/>
          <w:sz w:val="24"/>
          <w:szCs w:val="24"/>
        </w:rPr>
        <w:t xml:space="preserve"> will play a critical role in helping the National Association for Interpretation achieve its vision, mission</w:t>
      </w:r>
      <w:r w:rsidR="000E7DAF">
        <w:rPr>
          <w:rFonts w:asciiTheme="minorHAnsi" w:hAnsiTheme="minorHAnsi" w:cstheme="minorHAnsi"/>
          <w:sz w:val="24"/>
          <w:szCs w:val="24"/>
        </w:rPr>
        <w:t>,</w:t>
      </w:r>
      <w:r w:rsidRPr="003E7FFA">
        <w:rPr>
          <w:rFonts w:asciiTheme="minorHAnsi" w:hAnsiTheme="minorHAnsi" w:cstheme="minorHAnsi"/>
          <w:sz w:val="24"/>
          <w:szCs w:val="24"/>
        </w:rPr>
        <w:t xml:space="preserve"> and goals by delivering exceptional member services and professional development. The </w:t>
      </w:r>
      <w:r w:rsidR="00866B28" w:rsidRPr="003E7FFA">
        <w:rPr>
          <w:rFonts w:asciiTheme="minorHAnsi" w:hAnsiTheme="minorHAnsi" w:cstheme="minorHAnsi"/>
          <w:sz w:val="24"/>
          <w:szCs w:val="24"/>
        </w:rPr>
        <w:t>Treasurer/ Secretary is a voting officer</w:t>
      </w:r>
      <w:r w:rsidRPr="003E7FFA">
        <w:rPr>
          <w:rFonts w:asciiTheme="minorHAnsi" w:hAnsiTheme="minorHAnsi" w:cstheme="minorHAnsi"/>
          <w:sz w:val="24"/>
          <w:szCs w:val="24"/>
        </w:rPr>
        <w:t>. S/he will be accountable to the Community Director. This position will be instrumental in ensuring consistent and effective internal processes and communications in order to strengthen NAI's nonprofit programs and position the organization for continued success.</w:t>
      </w:r>
    </w:p>
    <w:p w14:paraId="4D19EA54" w14:textId="77777777" w:rsidR="002C3D5E" w:rsidRPr="003E7FFA" w:rsidRDefault="002C3D5E" w:rsidP="000F71DD">
      <w:pPr>
        <w:pStyle w:val="Heading1"/>
        <w:rPr>
          <w:rFonts w:asciiTheme="minorHAnsi" w:hAnsiTheme="minorHAnsi" w:cstheme="minorHAnsi"/>
          <w:b w:val="0"/>
          <w:bCs w:val="0"/>
        </w:rPr>
      </w:pPr>
    </w:p>
    <w:p w14:paraId="763F7041" w14:textId="77777777" w:rsidR="009126C0" w:rsidRPr="003E7FFA" w:rsidRDefault="009126C0" w:rsidP="000F71DD">
      <w:pPr>
        <w:pStyle w:val="Heading1"/>
        <w:rPr>
          <w:rFonts w:asciiTheme="minorHAnsi" w:hAnsiTheme="minorHAnsi" w:cstheme="minorHAnsi"/>
        </w:rPr>
      </w:pPr>
      <w:r w:rsidRPr="003E7FFA">
        <w:rPr>
          <w:rFonts w:asciiTheme="minorHAnsi" w:hAnsiTheme="minorHAnsi" w:cstheme="minorHAnsi"/>
        </w:rPr>
        <w:t>Term</w:t>
      </w:r>
    </w:p>
    <w:p w14:paraId="7AC26259" w14:textId="77777777" w:rsidR="002C3D5E" w:rsidRPr="003E7FFA" w:rsidRDefault="002C3D5E" w:rsidP="000F71DD">
      <w:pPr>
        <w:pStyle w:val="BodyText"/>
        <w:spacing w:before="1"/>
        <w:ind w:left="100" w:right="972" w:firstLine="0"/>
        <w:rPr>
          <w:rFonts w:asciiTheme="minorHAnsi" w:hAnsiTheme="minorHAnsi" w:cstheme="minorHAnsi"/>
          <w:sz w:val="24"/>
          <w:szCs w:val="24"/>
        </w:rPr>
      </w:pPr>
      <w:r w:rsidRPr="003E7FFA">
        <w:rPr>
          <w:rFonts w:asciiTheme="minorHAnsi" w:hAnsiTheme="minorHAnsi" w:cstheme="minorHAnsi"/>
          <w:sz w:val="24"/>
          <w:szCs w:val="24"/>
        </w:rPr>
        <w:t>This volunteer position is electe</w:t>
      </w:r>
      <w:r w:rsidR="00866B28" w:rsidRPr="003E7FFA">
        <w:rPr>
          <w:rFonts w:asciiTheme="minorHAnsi" w:hAnsiTheme="minorHAnsi" w:cstheme="minorHAnsi"/>
          <w:sz w:val="24"/>
          <w:szCs w:val="24"/>
        </w:rPr>
        <w:t>d for a three-year term by the C</w:t>
      </w:r>
      <w:r w:rsidRPr="003E7FFA">
        <w:rPr>
          <w:rFonts w:asciiTheme="minorHAnsi" w:hAnsiTheme="minorHAnsi" w:cstheme="minorHAnsi"/>
          <w:sz w:val="24"/>
          <w:szCs w:val="24"/>
        </w:rPr>
        <w:t>ommunity’s general      membership.</w:t>
      </w:r>
    </w:p>
    <w:p w14:paraId="0E43F08A" w14:textId="77777777" w:rsidR="009126C0" w:rsidRPr="003E7FFA" w:rsidRDefault="009126C0" w:rsidP="000F71DD">
      <w:pPr>
        <w:pStyle w:val="BodyText"/>
        <w:spacing w:before="3"/>
        <w:ind w:left="0" w:firstLine="0"/>
        <w:rPr>
          <w:rFonts w:asciiTheme="minorHAnsi" w:hAnsiTheme="minorHAnsi" w:cstheme="minorHAnsi"/>
          <w:sz w:val="24"/>
          <w:szCs w:val="24"/>
        </w:rPr>
      </w:pPr>
    </w:p>
    <w:p w14:paraId="5F6F8984" w14:textId="77777777" w:rsidR="009126C0" w:rsidRPr="003E7FFA" w:rsidRDefault="009126C0" w:rsidP="000F71DD">
      <w:pPr>
        <w:pStyle w:val="Heading1"/>
        <w:rPr>
          <w:rFonts w:asciiTheme="minorHAnsi" w:hAnsiTheme="minorHAnsi" w:cstheme="minorHAnsi"/>
        </w:rPr>
      </w:pPr>
      <w:r w:rsidRPr="003E7FFA">
        <w:rPr>
          <w:rFonts w:asciiTheme="minorHAnsi" w:hAnsiTheme="minorHAnsi" w:cstheme="minorHAnsi"/>
        </w:rPr>
        <w:t>Duties</w:t>
      </w:r>
    </w:p>
    <w:p w14:paraId="54FB6D4F" w14:textId="77777777" w:rsidR="00866B28" w:rsidRPr="003E7FFA" w:rsidRDefault="00866B28" w:rsidP="000F71DD">
      <w:pPr>
        <w:pStyle w:val="Heading1"/>
        <w:rPr>
          <w:rFonts w:asciiTheme="minorHAnsi" w:hAnsiTheme="minorHAnsi" w:cstheme="minorHAnsi"/>
        </w:rPr>
      </w:pPr>
      <w:r w:rsidRPr="003E7FFA">
        <w:rPr>
          <w:rFonts w:asciiTheme="minorHAnsi" w:hAnsiTheme="minorHAnsi" w:cstheme="minorHAnsi"/>
        </w:rPr>
        <w:lastRenderedPageBreak/>
        <w:t>Treasurer</w:t>
      </w:r>
    </w:p>
    <w:p w14:paraId="4C9D602B" w14:textId="4EA12518" w:rsidR="009126C0" w:rsidRPr="003E7FFA" w:rsidRDefault="009126C0" w:rsidP="000F71DD">
      <w:pPr>
        <w:pStyle w:val="ListParagraph"/>
        <w:widowControl w:val="0"/>
        <w:numPr>
          <w:ilvl w:val="0"/>
          <w:numId w:val="4"/>
        </w:numPr>
        <w:tabs>
          <w:tab w:val="left" w:pos="460"/>
        </w:tabs>
        <w:spacing w:after="0" w:line="240" w:lineRule="auto"/>
        <w:contextualSpacing w:val="0"/>
        <w:rPr>
          <w:rFonts w:cstheme="minorHAnsi"/>
          <w:sz w:val="24"/>
          <w:szCs w:val="24"/>
        </w:rPr>
      </w:pPr>
      <w:r w:rsidRPr="003E7FFA">
        <w:rPr>
          <w:rFonts w:cstheme="minorHAnsi"/>
          <w:sz w:val="24"/>
          <w:szCs w:val="24"/>
        </w:rPr>
        <w:t>Guide the leadership team to develop, prepare</w:t>
      </w:r>
      <w:r w:rsidR="000E7DAF">
        <w:rPr>
          <w:rFonts w:cstheme="minorHAnsi"/>
          <w:sz w:val="24"/>
          <w:szCs w:val="24"/>
        </w:rPr>
        <w:t>,</w:t>
      </w:r>
      <w:r w:rsidRPr="003E7FFA">
        <w:rPr>
          <w:rFonts w:cstheme="minorHAnsi"/>
          <w:sz w:val="24"/>
          <w:szCs w:val="24"/>
        </w:rPr>
        <w:t xml:space="preserve"> and approve the </w:t>
      </w:r>
      <w:r w:rsidR="00DA47EB" w:rsidRPr="003E7FFA">
        <w:rPr>
          <w:rFonts w:cstheme="minorHAnsi"/>
          <w:sz w:val="24"/>
          <w:szCs w:val="24"/>
        </w:rPr>
        <w:t>C</w:t>
      </w:r>
      <w:r w:rsidR="003F26FF" w:rsidRPr="003E7FFA">
        <w:rPr>
          <w:rFonts w:cstheme="minorHAnsi"/>
          <w:sz w:val="24"/>
          <w:szCs w:val="24"/>
        </w:rPr>
        <w:t>ommunity’s annual</w:t>
      </w:r>
      <w:r w:rsidRPr="003E7FFA">
        <w:rPr>
          <w:rFonts w:cstheme="minorHAnsi"/>
          <w:sz w:val="24"/>
          <w:szCs w:val="24"/>
        </w:rPr>
        <w:t xml:space="preserve"> budget.</w:t>
      </w:r>
    </w:p>
    <w:p w14:paraId="4C7F1DBF" w14:textId="77777777" w:rsidR="009126C0" w:rsidRPr="003E7FFA" w:rsidRDefault="009126C0" w:rsidP="000F71DD">
      <w:pPr>
        <w:pStyle w:val="ListParagraph"/>
        <w:widowControl w:val="0"/>
        <w:numPr>
          <w:ilvl w:val="0"/>
          <w:numId w:val="4"/>
        </w:numPr>
        <w:tabs>
          <w:tab w:val="left" w:pos="460"/>
        </w:tabs>
        <w:spacing w:after="0" w:line="240" w:lineRule="auto"/>
        <w:contextualSpacing w:val="0"/>
        <w:rPr>
          <w:rFonts w:cstheme="minorHAnsi"/>
          <w:sz w:val="24"/>
          <w:szCs w:val="24"/>
        </w:rPr>
      </w:pPr>
      <w:r w:rsidRPr="003E7FFA">
        <w:rPr>
          <w:rFonts w:cstheme="minorHAnsi"/>
          <w:sz w:val="24"/>
          <w:szCs w:val="24"/>
        </w:rPr>
        <w:t xml:space="preserve">Compare the actual revenues and expenses incurred </w:t>
      </w:r>
      <w:r w:rsidRPr="003E7FFA">
        <w:rPr>
          <w:rFonts w:cstheme="minorHAnsi"/>
          <w:spacing w:val="-3"/>
          <w:sz w:val="24"/>
          <w:szCs w:val="24"/>
        </w:rPr>
        <w:t xml:space="preserve">against </w:t>
      </w:r>
      <w:r w:rsidRPr="003E7FFA">
        <w:rPr>
          <w:rFonts w:cstheme="minorHAnsi"/>
          <w:sz w:val="24"/>
          <w:szCs w:val="24"/>
        </w:rPr>
        <w:t>the budget for each</w:t>
      </w:r>
      <w:r w:rsidRPr="003E7FFA">
        <w:rPr>
          <w:rFonts w:cstheme="minorHAnsi"/>
          <w:spacing w:val="-9"/>
          <w:sz w:val="24"/>
          <w:szCs w:val="24"/>
        </w:rPr>
        <w:t xml:space="preserve"> </w:t>
      </w:r>
      <w:r w:rsidRPr="003E7FFA">
        <w:rPr>
          <w:rFonts w:cstheme="minorHAnsi"/>
          <w:sz w:val="24"/>
          <w:szCs w:val="24"/>
        </w:rPr>
        <w:t>quarter.</w:t>
      </w:r>
    </w:p>
    <w:p w14:paraId="43A51735" w14:textId="77777777" w:rsidR="009126C0" w:rsidRPr="003E7FFA" w:rsidRDefault="009126C0" w:rsidP="000F71DD">
      <w:pPr>
        <w:pStyle w:val="ListParagraph"/>
        <w:widowControl w:val="0"/>
        <w:numPr>
          <w:ilvl w:val="0"/>
          <w:numId w:val="4"/>
        </w:numPr>
        <w:tabs>
          <w:tab w:val="left" w:pos="460"/>
        </w:tabs>
        <w:spacing w:after="0" w:line="240" w:lineRule="auto"/>
        <w:contextualSpacing w:val="0"/>
        <w:rPr>
          <w:rFonts w:cstheme="minorHAnsi"/>
          <w:sz w:val="24"/>
          <w:szCs w:val="24"/>
        </w:rPr>
      </w:pPr>
      <w:r w:rsidRPr="003E7FFA">
        <w:rPr>
          <w:rFonts w:cstheme="minorHAnsi"/>
          <w:sz w:val="24"/>
          <w:szCs w:val="24"/>
        </w:rPr>
        <w:t>Ensure the Community remains in compliance with NAI's financial policies</w:t>
      </w:r>
      <w:r w:rsidRPr="003E7FFA">
        <w:rPr>
          <w:rFonts w:cstheme="minorHAnsi"/>
          <w:spacing w:val="-39"/>
          <w:sz w:val="24"/>
          <w:szCs w:val="24"/>
        </w:rPr>
        <w:t xml:space="preserve"> </w:t>
      </w:r>
      <w:r w:rsidRPr="003E7FFA">
        <w:rPr>
          <w:rFonts w:cstheme="minorHAnsi"/>
          <w:sz w:val="24"/>
          <w:szCs w:val="24"/>
        </w:rPr>
        <w:t>and guidelines.</w:t>
      </w:r>
    </w:p>
    <w:p w14:paraId="2F781888" w14:textId="77777777" w:rsidR="009126C0" w:rsidRPr="003E7FFA" w:rsidRDefault="009126C0" w:rsidP="000F71DD">
      <w:pPr>
        <w:pStyle w:val="ListParagraph"/>
        <w:widowControl w:val="0"/>
        <w:numPr>
          <w:ilvl w:val="0"/>
          <w:numId w:val="4"/>
        </w:numPr>
        <w:tabs>
          <w:tab w:val="left" w:pos="460"/>
        </w:tabs>
        <w:spacing w:after="0" w:line="240" w:lineRule="auto"/>
        <w:contextualSpacing w:val="0"/>
        <w:rPr>
          <w:rFonts w:cstheme="minorHAnsi"/>
          <w:sz w:val="24"/>
          <w:szCs w:val="24"/>
        </w:rPr>
      </w:pPr>
      <w:r w:rsidRPr="003E7FFA">
        <w:rPr>
          <w:rFonts w:cstheme="minorHAnsi"/>
          <w:sz w:val="24"/>
          <w:szCs w:val="24"/>
        </w:rPr>
        <w:t>Approve</w:t>
      </w:r>
      <w:r w:rsidRPr="003E7FFA">
        <w:rPr>
          <w:rFonts w:cstheme="minorHAnsi"/>
          <w:spacing w:val="-2"/>
          <w:sz w:val="24"/>
          <w:szCs w:val="24"/>
        </w:rPr>
        <w:t xml:space="preserve"> </w:t>
      </w:r>
      <w:r w:rsidRPr="003E7FFA">
        <w:rPr>
          <w:rFonts w:cstheme="minorHAnsi"/>
          <w:sz w:val="24"/>
          <w:szCs w:val="24"/>
        </w:rPr>
        <w:t>and</w:t>
      </w:r>
      <w:r w:rsidRPr="003E7FFA">
        <w:rPr>
          <w:rFonts w:cstheme="minorHAnsi"/>
          <w:spacing w:val="-2"/>
          <w:sz w:val="24"/>
          <w:szCs w:val="24"/>
        </w:rPr>
        <w:t xml:space="preserve"> </w:t>
      </w:r>
      <w:r w:rsidRPr="003E7FFA">
        <w:rPr>
          <w:rFonts w:cstheme="minorHAnsi"/>
          <w:sz w:val="24"/>
          <w:szCs w:val="24"/>
        </w:rPr>
        <w:t>complete</w:t>
      </w:r>
      <w:r w:rsidRPr="003E7FFA">
        <w:rPr>
          <w:rFonts w:cstheme="minorHAnsi"/>
          <w:spacing w:val="-7"/>
          <w:sz w:val="24"/>
          <w:szCs w:val="24"/>
        </w:rPr>
        <w:t xml:space="preserve"> </w:t>
      </w:r>
      <w:r w:rsidR="00DA47EB" w:rsidRPr="003E7FFA">
        <w:rPr>
          <w:rFonts w:cstheme="minorHAnsi"/>
          <w:sz w:val="24"/>
          <w:szCs w:val="24"/>
        </w:rPr>
        <w:t>C</w:t>
      </w:r>
      <w:r w:rsidR="003F26FF" w:rsidRPr="003E7FFA">
        <w:rPr>
          <w:rFonts w:cstheme="minorHAnsi"/>
          <w:sz w:val="24"/>
          <w:szCs w:val="24"/>
        </w:rPr>
        <w:t>ommunity</w:t>
      </w:r>
      <w:r w:rsidRPr="003E7FFA">
        <w:rPr>
          <w:rFonts w:cstheme="minorHAnsi"/>
          <w:spacing w:val="-2"/>
          <w:sz w:val="24"/>
          <w:szCs w:val="24"/>
        </w:rPr>
        <w:t xml:space="preserve"> </w:t>
      </w:r>
      <w:r w:rsidRPr="003E7FFA">
        <w:rPr>
          <w:rFonts w:cstheme="minorHAnsi"/>
          <w:sz w:val="24"/>
          <w:szCs w:val="24"/>
        </w:rPr>
        <w:t>transactions,</w:t>
      </w:r>
      <w:r w:rsidRPr="003E7FFA">
        <w:rPr>
          <w:rFonts w:cstheme="minorHAnsi"/>
          <w:spacing w:val="1"/>
          <w:sz w:val="24"/>
          <w:szCs w:val="24"/>
        </w:rPr>
        <w:t xml:space="preserve"> </w:t>
      </w:r>
      <w:r w:rsidRPr="003E7FFA">
        <w:rPr>
          <w:rFonts w:cstheme="minorHAnsi"/>
          <w:sz w:val="24"/>
          <w:szCs w:val="24"/>
        </w:rPr>
        <w:t>as</w:t>
      </w:r>
      <w:r w:rsidRPr="003E7FFA">
        <w:rPr>
          <w:rFonts w:cstheme="minorHAnsi"/>
          <w:spacing w:val="-5"/>
          <w:sz w:val="24"/>
          <w:szCs w:val="24"/>
        </w:rPr>
        <w:t xml:space="preserve"> </w:t>
      </w:r>
      <w:r w:rsidRPr="003E7FFA">
        <w:rPr>
          <w:rFonts w:cstheme="minorHAnsi"/>
          <w:sz w:val="24"/>
          <w:szCs w:val="24"/>
        </w:rPr>
        <w:t>well</w:t>
      </w:r>
      <w:r w:rsidRPr="003E7FFA">
        <w:rPr>
          <w:rFonts w:cstheme="minorHAnsi"/>
          <w:spacing w:val="3"/>
          <w:sz w:val="24"/>
          <w:szCs w:val="24"/>
        </w:rPr>
        <w:t xml:space="preserve"> </w:t>
      </w:r>
      <w:r w:rsidRPr="003E7FFA">
        <w:rPr>
          <w:rFonts w:cstheme="minorHAnsi"/>
          <w:sz w:val="24"/>
          <w:szCs w:val="24"/>
        </w:rPr>
        <w:t>as</w:t>
      </w:r>
      <w:r w:rsidRPr="003E7FFA">
        <w:rPr>
          <w:rFonts w:cstheme="minorHAnsi"/>
          <w:spacing w:val="-10"/>
          <w:sz w:val="24"/>
          <w:szCs w:val="24"/>
        </w:rPr>
        <w:t xml:space="preserve"> </w:t>
      </w:r>
      <w:r w:rsidRPr="003E7FFA">
        <w:rPr>
          <w:rFonts w:cstheme="minorHAnsi"/>
          <w:sz w:val="24"/>
          <w:szCs w:val="24"/>
        </w:rPr>
        <w:t>required</w:t>
      </w:r>
      <w:r w:rsidRPr="003E7FFA">
        <w:rPr>
          <w:rFonts w:cstheme="minorHAnsi"/>
          <w:spacing w:val="-7"/>
          <w:sz w:val="24"/>
          <w:szCs w:val="24"/>
        </w:rPr>
        <w:t xml:space="preserve"> </w:t>
      </w:r>
      <w:r w:rsidRPr="003E7FFA">
        <w:rPr>
          <w:rFonts w:cstheme="minorHAnsi"/>
          <w:sz w:val="24"/>
          <w:szCs w:val="24"/>
        </w:rPr>
        <w:t>financial</w:t>
      </w:r>
      <w:r w:rsidRPr="003E7FFA">
        <w:rPr>
          <w:rFonts w:cstheme="minorHAnsi"/>
          <w:spacing w:val="3"/>
          <w:sz w:val="24"/>
          <w:szCs w:val="24"/>
        </w:rPr>
        <w:t xml:space="preserve"> </w:t>
      </w:r>
      <w:r w:rsidRPr="003E7FFA">
        <w:rPr>
          <w:rFonts w:cstheme="minorHAnsi"/>
          <w:sz w:val="24"/>
          <w:szCs w:val="24"/>
        </w:rPr>
        <w:t>reporting</w:t>
      </w:r>
      <w:r w:rsidRPr="003E7FFA">
        <w:rPr>
          <w:rFonts w:cstheme="minorHAnsi"/>
          <w:spacing w:val="-7"/>
          <w:sz w:val="24"/>
          <w:szCs w:val="24"/>
        </w:rPr>
        <w:t xml:space="preserve"> </w:t>
      </w:r>
      <w:r w:rsidRPr="003E7FFA">
        <w:rPr>
          <w:rFonts w:cstheme="minorHAnsi"/>
          <w:sz w:val="24"/>
          <w:szCs w:val="24"/>
        </w:rPr>
        <w:t>forms</w:t>
      </w:r>
      <w:r w:rsidRPr="003E7FFA">
        <w:rPr>
          <w:rFonts w:cstheme="minorHAnsi"/>
          <w:spacing w:val="-5"/>
          <w:sz w:val="24"/>
          <w:szCs w:val="24"/>
        </w:rPr>
        <w:t xml:space="preserve"> </w:t>
      </w:r>
      <w:r w:rsidRPr="003E7FFA">
        <w:rPr>
          <w:rFonts w:cstheme="minorHAnsi"/>
          <w:sz w:val="24"/>
          <w:szCs w:val="24"/>
        </w:rPr>
        <w:t>in</w:t>
      </w:r>
      <w:r w:rsidRPr="003E7FFA">
        <w:rPr>
          <w:rFonts w:cstheme="minorHAnsi"/>
          <w:spacing w:val="-2"/>
          <w:sz w:val="24"/>
          <w:szCs w:val="24"/>
        </w:rPr>
        <w:t xml:space="preserve"> </w:t>
      </w:r>
      <w:r w:rsidRPr="003E7FFA">
        <w:rPr>
          <w:rFonts w:cstheme="minorHAnsi"/>
          <w:sz w:val="24"/>
          <w:szCs w:val="24"/>
        </w:rPr>
        <w:t>a</w:t>
      </w:r>
      <w:r w:rsidRPr="003E7FFA">
        <w:rPr>
          <w:rFonts w:cstheme="minorHAnsi"/>
          <w:spacing w:val="-7"/>
          <w:sz w:val="24"/>
          <w:szCs w:val="24"/>
        </w:rPr>
        <w:t xml:space="preserve"> </w:t>
      </w:r>
      <w:r w:rsidRPr="003E7FFA">
        <w:rPr>
          <w:rFonts w:cstheme="minorHAnsi"/>
          <w:sz w:val="24"/>
          <w:szCs w:val="24"/>
        </w:rPr>
        <w:t>timely</w:t>
      </w:r>
      <w:r w:rsidRPr="003E7FFA">
        <w:rPr>
          <w:rFonts w:cstheme="minorHAnsi"/>
          <w:spacing w:val="-5"/>
          <w:sz w:val="24"/>
          <w:szCs w:val="24"/>
        </w:rPr>
        <w:t xml:space="preserve"> </w:t>
      </w:r>
      <w:r w:rsidRPr="003E7FFA">
        <w:rPr>
          <w:rFonts w:cstheme="minorHAnsi"/>
          <w:sz w:val="24"/>
          <w:szCs w:val="24"/>
        </w:rPr>
        <w:t>fashion.</w:t>
      </w:r>
    </w:p>
    <w:p w14:paraId="2D51EFCD" w14:textId="77777777" w:rsidR="009126C0" w:rsidRPr="003E7FFA" w:rsidRDefault="009126C0" w:rsidP="000F71DD">
      <w:pPr>
        <w:pStyle w:val="ListParagraph"/>
        <w:widowControl w:val="0"/>
        <w:numPr>
          <w:ilvl w:val="0"/>
          <w:numId w:val="4"/>
        </w:numPr>
        <w:tabs>
          <w:tab w:val="left" w:pos="460"/>
        </w:tabs>
        <w:spacing w:after="0" w:line="240" w:lineRule="auto"/>
        <w:contextualSpacing w:val="0"/>
        <w:rPr>
          <w:rFonts w:cstheme="minorHAnsi"/>
          <w:sz w:val="24"/>
          <w:szCs w:val="24"/>
        </w:rPr>
      </w:pPr>
      <w:r w:rsidRPr="003E7FFA">
        <w:rPr>
          <w:rFonts w:cstheme="minorHAnsi"/>
          <w:sz w:val="24"/>
          <w:szCs w:val="24"/>
        </w:rPr>
        <w:t xml:space="preserve">Keep the Community Leadership Team regularly informed </w:t>
      </w:r>
      <w:r w:rsidRPr="003E7FFA">
        <w:rPr>
          <w:rFonts w:cstheme="minorHAnsi"/>
          <w:spacing w:val="-4"/>
          <w:sz w:val="24"/>
          <w:szCs w:val="24"/>
        </w:rPr>
        <w:t xml:space="preserve">of </w:t>
      </w:r>
      <w:r w:rsidRPr="003E7FFA">
        <w:rPr>
          <w:rFonts w:cstheme="minorHAnsi"/>
          <w:sz w:val="24"/>
          <w:szCs w:val="24"/>
        </w:rPr>
        <w:t>key financial events, trends and</w:t>
      </w:r>
      <w:r w:rsidRPr="003E7FFA">
        <w:rPr>
          <w:rFonts w:cstheme="minorHAnsi"/>
          <w:spacing w:val="-35"/>
          <w:sz w:val="24"/>
          <w:szCs w:val="24"/>
        </w:rPr>
        <w:t xml:space="preserve"> </w:t>
      </w:r>
      <w:r w:rsidRPr="003E7FFA">
        <w:rPr>
          <w:rFonts w:cstheme="minorHAnsi"/>
          <w:sz w:val="24"/>
          <w:szCs w:val="24"/>
        </w:rPr>
        <w:t>concerns.</w:t>
      </w:r>
    </w:p>
    <w:p w14:paraId="3B694F82" w14:textId="77777777" w:rsidR="009126C0" w:rsidRPr="003E7FFA" w:rsidRDefault="009126C0" w:rsidP="000F71DD">
      <w:pPr>
        <w:pStyle w:val="ListParagraph"/>
        <w:widowControl w:val="0"/>
        <w:numPr>
          <w:ilvl w:val="0"/>
          <w:numId w:val="4"/>
        </w:numPr>
        <w:tabs>
          <w:tab w:val="left" w:pos="460"/>
        </w:tabs>
        <w:spacing w:after="0" w:line="240" w:lineRule="auto"/>
        <w:contextualSpacing w:val="0"/>
        <w:rPr>
          <w:rFonts w:cstheme="minorHAnsi"/>
          <w:sz w:val="24"/>
          <w:szCs w:val="24"/>
        </w:rPr>
      </w:pPr>
      <w:r w:rsidRPr="003E7FFA">
        <w:rPr>
          <w:rFonts w:cstheme="minorHAnsi"/>
          <w:sz w:val="24"/>
          <w:szCs w:val="24"/>
        </w:rPr>
        <w:t xml:space="preserve">Provide annual financial reports to the members at the </w:t>
      </w:r>
      <w:r w:rsidR="00DA47EB" w:rsidRPr="003E7FFA">
        <w:rPr>
          <w:rFonts w:cstheme="minorHAnsi"/>
          <w:sz w:val="24"/>
          <w:szCs w:val="24"/>
        </w:rPr>
        <w:t>C</w:t>
      </w:r>
      <w:r w:rsidR="003F26FF" w:rsidRPr="003E7FFA">
        <w:rPr>
          <w:rFonts w:cstheme="minorHAnsi"/>
          <w:sz w:val="24"/>
          <w:szCs w:val="24"/>
        </w:rPr>
        <w:t>ommunity</w:t>
      </w:r>
      <w:r w:rsidRPr="003E7FFA">
        <w:rPr>
          <w:rFonts w:cstheme="minorHAnsi"/>
          <w:spacing w:val="-28"/>
          <w:sz w:val="24"/>
          <w:szCs w:val="24"/>
        </w:rPr>
        <w:t xml:space="preserve"> </w:t>
      </w:r>
      <w:r w:rsidRPr="003E7FFA">
        <w:rPr>
          <w:rFonts w:cstheme="minorHAnsi"/>
          <w:sz w:val="24"/>
          <w:szCs w:val="24"/>
        </w:rPr>
        <w:t>meeting.</w:t>
      </w:r>
    </w:p>
    <w:p w14:paraId="521C055E" w14:textId="26CAD8C6" w:rsidR="009126C0" w:rsidRPr="003E7FFA" w:rsidRDefault="009126C0" w:rsidP="000F71DD">
      <w:pPr>
        <w:pStyle w:val="ListParagraph"/>
        <w:widowControl w:val="0"/>
        <w:numPr>
          <w:ilvl w:val="0"/>
          <w:numId w:val="4"/>
        </w:numPr>
        <w:tabs>
          <w:tab w:val="left" w:pos="460"/>
        </w:tabs>
        <w:spacing w:after="0" w:line="240" w:lineRule="auto"/>
        <w:contextualSpacing w:val="0"/>
        <w:rPr>
          <w:rFonts w:cstheme="minorHAnsi"/>
          <w:sz w:val="24"/>
          <w:szCs w:val="24"/>
        </w:rPr>
      </w:pPr>
      <w:r w:rsidRPr="003E7FFA">
        <w:rPr>
          <w:rFonts w:cstheme="minorHAnsi"/>
          <w:sz w:val="24"/>
          <w:szCs w:val="24"/>
        </w:rPr>
        <w:t>Other duties as assigned by the</w:t>
      </w:r>
      <w:r w:rsidRPr="003E7FFA">
        <w:rPr>
          <w:rFonts w:cstheme="minorHAnsi"/>
          <w:spacing w:val="-13"/>
          <w:sz w:val="24"/>
          <w:szCs w:val="24"/>
        </w:rPr>
        <w:t xml:space="preserve"> </w:t>
      </w:r>
      <w:r w:rsidRPr="003E7FFA">
        <w:rPr>
          <w:rFonts w:cstheme="minorHAnsi"/>
          <w:sz w:val="24"/>
          <w:szCs w:val="24"/>
        </w:rPr>
        <w:t>Director.</w:t>
      </w:r>
    </w:p>
    <w:p w14:paraId="4EEAEA5D" w14:textId="77777777" w:rsidR="00CB5443" w:rsidRPr="003E7FFA" w:rsidRDefault="00CB5443" w:rsidP="00974A64">
      <w:pPr>
        <w:pStyle w:val="ListParagraph"/>
        <w:widowControl w:val="0"/>
        <w:tabs>
          <w:tab w:val="left" w:pos="460"/>
        </w:tabs>
        <w:spacing w:after="0" w:line="240" w:lineRule="auto"/>
        <w:ind w:left="820"/>
        <w:contextualSpacing w:val="0"/>
        <w:rPr>
          <w:rFonts w:cstheme="minorHAnsi"/>
          <w:sz w:val="24"/>
          <w:szCs w:val="24"/>
        </w:rPr>
      </w:pPr>
    </w:p>
    <w:p w14:paraId="1806CA82" w14:textId="77777777" w:rsidR="00866B28" w:rsidRPr="003E7FFA" w:rsidRDefault="00866B28" w:rsidP="000F71DD">
      <w:pPr>
        <w:pStyle w:val="Heading1"/>
        <w:rPr>
          <w:rFonts w:asciiTheme="minorHAnsi" w:hAnsiTheme="minorHAnsi" w:cstheme="minorHAnsi"/>
        </w:rPr>
      </w:pPr>
      <w:r w:rsidRPr="003E7FFA">
        <w:rPr>
          <w:rFonts w:asciiTheme="minorHAnsi" w:hAnsiTheme="minorHAnsi" w:cstheme="minorHAnsi"/>
        </w:rPr>
        <w:t>Secretary</w:t>
      </w:r>
    </w:p>
    <w:p w14:paraId="57938B28" w14:textId="336B3944" w:rsidR="00866B28" w:rsidRPr="003E7FFA" w:rsidRDefault="00866B28" w:rsidP="000F71DD">
      <w:pPr>
        <w:pStyle w:val="ListParagraph"/>
        <w:widowControl w:val="0"/>
        <w:numPr>
          <w:ilvl w:val="0"/>
          <w:numId w:val="4"/>
        </w:numPr>
        <w:tabs>
          <w:tab w:val="left" w:pos="460"/>
        </w:tabs>
        <w:spacing w:after="0" w:line="240" w:lineRule="auto"/>
        <w:contextualSpacing w:val="0"/>
        <w:rPr>
          <w:rFonts w:cstheme="minorHAnsi"/>
          <w:sz w:val="24"/>
          <w:szCs w:val="24"/>
        </w:rPr>
      </w:pPr>
      <w:r w:rsidRPr="003E7FFA">
        <w:rPr>
          <w:rFonts w:cstheme="minorHAnsi"/>
          <w:sz w:val="24"/>
          <w:szCs w:val="24"/>
        </w:rPr>
        <w:t>Arrange, participate</w:t>
      </w:r>
      <w:r w:rsidR="000E7DAF">
        <w:rPr>
          <w:rFonts w:cstheme="minorHAnsi"/>
          <w:sz w:val="24"/>
          <w:szCs w:val="24"/>
        </w:rPr>
        <w:t xml:space="preserve"> in,</w:t>
      </w:r>
      <w:r w:rsidRPr="003E7FFA">
        <w:rPr>
          <w:rFonts w:cstheme="minorHAnsi"/>
          <w:sz w:val="24"/>
          <w:szCs w:val="24"/>
        </w:rPr>
        <w:t xml:space="preserve"> and record minutes for various</w:t>
      </w:r>
      <w:r w:rsidR="00DA47EB" w:rsidRPr="003E7FFA">
        <w:rPr>
          <w:rFonts w:cstheme="minorHAnsi"/>
          <w:spacing w:val="-39"/>
          <w:sz w:val="24"/>
          <w:szCs w:val="24"/>
        </w:rPr>
        <w:t xml:space="preserve"> </w:t>
      </w:r>
      <w:r w:rsidRPr="003E7FFA">
        <w:rPr>
          <w:rFonts w:cstheme="minorHAnsi"/>
          <w:sz w:val="24"/>
          <w:szCs w:val="24"/>
        </w:rPr>
        <w:t xml:space="preserve">meetings, conferences, and </w:t>
      </w:r>
      <w:r w:rsidR="00DA47EB" w:rsidRPr="003E7FFA">
        <w:rPr>
          <w:rFonts w:cstheme="minorHAnsi"/>
          <w:sz w:val="24"/>
          <w:szCs w:val="24"/>
        </w:rPr>
        <w:t>C</w:t>
      </w:r>
      <w:r w:rsidRPr="003E7FFA">
        <w:rPr>
          <w:rFonts w:cstheme="minorHAnsi"/>
          <w:sz w:val="24"/>
          <w:szCs w:val="24"/>
        </w:rPr>
        <w:t>ommunity activities.</w:t>
      </w:r>
    </w:p>
    <w:p w14:paraId="524E64A2" w14:textId="77777777" w:rsidR="00866B28" w:rsidRPr="003E7FFA" w:rsidRDefault="00866B28" w:rsidP="000F71DD">
      <w:pPr>
        <w:pStyle w:val="ListParagraph"/>
        <w:widowControl w:val="0"/>
        <w:numPr>
          <w:ilvl w:val="0"/>
          <w:numId w:val="4"/>
        </w:numPr>
        <w:tabs>
          <w:tab w:val="left" w:pos="460"/>
        </w:tabs>
        <w:spacing w:after="0" w:line="240" w:lineRule="auto"/>
        <w:contextualSpacing w:val="0"/>
        <w:rPr>
          <w:rFonts w:cstheme="minorHAnsi"/>
          <w:sz w:val="24"/>
          <w:szCs w:val="24"/>
        </w:rPr>
      </w:pPr>
      <w:r w:rsidRPr="003E7FFA">
        <w:rPr>
          <w:rFonts w:cstheme="minorHAnsi"/>
          <w:sz w:val="24"/>
          <w:szCs w:val="24"/>
        </w:rPr>
        <w:t xml:space="preserve">Maintain the Community’s policy manual and Book </w:t>
      </w:r>
      <w:r w:rsidRPr="003E7FFA">
        <w:rPr>
          <w:rFonts w:cstheme="minorHAnsi"/>
          <w:spacing w:val="-4"/>
          <w:sz w:val="24"/>
          <w:szCs w:val="24"/>
        </w:rPr>
        <w:t>of</w:t>
      </w:r>
      <w:r w:rsidRPr="003E7FFA">
        <w:rPr>
          <w:rFonts w:cstheme="minorHAnsi"/>
          <w:spacing w:val="-18"/>
          <w:sz w:val="24"/>
          <w:szCs w:val="24"/>
        </w:rPr>
        <w:t xml:space="preserve"> </w:t>
      </w:r>
      <w:r w:rsidRPr="003E7FFA">
        <w:rPr>
          <w:rFonts w:cstheme="minorHAnsi"/>
          <w:sz w:val="24"/>
          <w:szCs w:val="24"/>
        </w:rPr>
        <w:t>Motions.</w:t>
      </w:r>
    </w:p>
    <w:p w14:paraId="2477724B" w14:textId="77777777" w:rsidR="00866B28" w:rsidRPr="003E7FFA" w:rsidRDefault="00866B28" w:rsidP="000F71DD">
      <w:pPr>
        <w:widowControl w:val="0"/>
        <w:tabs>
          <w:tab w:val="left" w:pos="460"/>
        </w:tabs>
        <w:spacing w:after="0" w:line="240" w:lineRule="auto"/>
        <w:rPr>
          <w:rFonts w:cstheme="minorHAnsi"/>
          <w:sz w:val="24"/>
          <w:szCs w:val="24"/>
        </w:rPr>
      </w:pPr>
    </w:p>
    <w:p w14:paraId="1568801D" w14:textId="77777777" w:rsidR="009126C0" w:rsidRPr="003E7FFA" w:rsidRDefault="009126C0" w:rsidP="000F71DD">
      <w:pPr>
        <w:pStyle w:val="Heading1"/>
        <w:ind w:left="0"/>
        <w:rPr>
          <w:rFonts w:asciiTheme="minorHAnsi" w:hAnsiTheme="minorHAnsi" w:cstheme="minorHAnsi"/>
        </w:rPr>
      </w:pPr>
      <w:r w:rsidRPr="003E7FFA">
        <w:rPr>
          <w:rFonts w:asciiTheme="minorHAnsi" w:hAnsiTheme="minorHAnsi" w:cstheme="minorHAnsi"/>
        </w:rPr>
        <w:t>Time Obligations</w:t>
      </w:r>
    </w:p>
    <w:p w14:paraId="65079C58" w14:textId="77777777" w:rsidR="009126C0" w:rsidRPr="003E7FFA" w:rsidRDefault="009126C0" w:rsidP="000F71DD">
      <w:pPr>
        <w:pStyle w:val="BodyText"/>
        <w:ind w:left="100" w:right="1261" w:firstLine="0"/>
        <w:rPr>
          <w:rFonts w:asciiTheme="minorHAnsi" w:hAnsiTheme="minorHAnsi" w:cstheme="minorHAnsi"/>
          <w:sz w:val="24"/>
          <w:szCs w:val="24"/>
        </w:rPr>
      </w:pPr>
      <w:r w:rsidRPr="003E7FFA">
        <w:rPr>
          <w:rFonts w:asciiTheme="minorHAnsi" w:hAnsiTheme="minorHAnsi" w:cstheme="minorHAnsi"/>
          <w:sz w:val="24"/>
          <w:szCs w:val="24"/>
        </w:rPr>
        <w:t>Varies depending on the time of year, section activities, and any additional roles or committees assumed. Estimated average time is 2-4 hours per month.</w:t>
      </w:r>
    </w:p>
    <w:p w14:paraId="7005C491" w14:textId="77777777" w:rsidR="009126C0" w:rsidRPr="003E7FFA" w:rsidRDefault="009126C0" w:rsidP="000F71DD">
      <w:pPr>
        <w:pStyle w:val="BodyText"/>
        <w:spacing w:before="10"/>
        <w:ind w:left="0" w:firstLine="0"/>
        <w:rPr>
          <w:rFonts w:asciiTheme="minorHAnsi" w:hAnsiTheme="minorHAnsi" w:cstheme="minorHAnsi"/>
          <w:sz w:val="24"/>
          <w:szCs w:val="24"/>
        </w:rPr>
      </w:pPr>
    </w:p>
    <w:p w14:paraId="2852DE65" w14:textId="77777777" w:rsidR="00CE38FA" w:rsidRPr="003E7FFA" w:rsidRDefault="00CE38FA" w:rsidP="000F71DD">
      <w:pPr>
        <w:autoSpaceDE w:val="0"/>
        <w:autoSpaceDN w:val="0"/>
        <w:adjustRightInd w:val="0"/>
        <w:spacing w:after="0" w:line="240" w:lineRule="auto"/>
        <w:rPr>
          <w:rFonts w:cstheme="minorHAnsi"/>
          <w:b/>
          <w:bCs/>
          <w:sz w:val="24"/>
          <w:szCs w:val="24"/>
        </w:rPr>
      </w:pPr>
      <w:r w:rsidRPr="003E7FFA">
        <w:rPr>
          <w:rFonts w:cstheme="minorHAnsi"/>
          <w:b/>
          <w:bCs/>
          <w:sz w:val="24"/>
          <w:szCs w:val="24"/>
        </w:rPr>
        <w:t>Minimum Requirements</w:t>
      </w:r>
    </w:p>
    <w:p w14:paraId="0E2A9BF1" w14:textId="77777777" w:rsidR="00CE38FA" w:rsidRPr="003E7FFA" w:rsidRDefault="00CE38FA" w:rsidP="000F71DD">
      <w:p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Must be a current NAI member and member of the Community.</w:t>
      </w:r>
    </w:p>
    <w:p w14:paraId="13AD1876" w14:textId="77777777" w:rsidR="009126C0" w:rsidRPr="003E7FFA" w:rsidRDefault="009126C0" w:rsidP="000F71DD">
      <w:pPr>
        <w:widowControl w:val="0"/>
        <w:tabs>
          <w:tab w:val="left" w:pos="460"/>
        </w:tabs>
        <w:spacing w:before="1" w:after="0" w:line="240" w:lineRule="auto"/>
        <w:rPr>
          <w:rFonts w:cstheme="minorHAnsi"/>
          <w:sz w:val="24"/>
          <w:szCs w:val="24"/>
        </w:rPr>
      </w:pPr>
    </w:p>
    <w:p w14:paraId="72902B46" w14:textId="77777777" w:rsidR="009126C0" w:rsidRPr="003E7FFA" w:rsidRDefault="009126C0" w:rsidP="000F71DD">
      <w:pPr>
        <w:widowControl w:val="0"/>
        <w:tabs>
          <w:tab w:val="left" w:pos="460"/>
        </w:tabs>
        <w:spacing w:before="1" w:after="0" w:line="240" w:lineRule="auto"/>
        <w:rPr>
          <w:rFonts w:cstheme="minorHAnsi"/>
          <w:b/>
          <w:sz w:val="24"/>
          <w:szCs w:val="24"/>
        </w:rPr>
      </w:pPr>
      <w:r w:rsidRPr="003E7FFA">
        <w:rPr>
          <w:rFonts w:cstheme="minorHAnsi"/>
          <w:b/>
          <w:sz w:val="24"/>
          <w:szCs w:val="24"/>
        </w:rPr>
        <w:t>Preferred Qualifications</w:t>
      </w:r>
    </w:p>
    <w:p w14:paraId="1FD9166A" w14:textId="77777777" w:rsidR="009126C0" w:rsidRPr="003E7FFA" w:rsidRDefault="009126C0" w:rsidP="000F71DD">
      <w:pPr>
        <w:pStyle w:val="ListParagraph"/>
        <w:widowControl w:val="0"/>
        <w:numPr>
          <w:ilvl w:val="0"/>
          <w:numId w:val="5"/>
        </w:numPr>
        <w:tabs>
          <w:tab w:val="left" w:pos="460"/>
        </w:tabs>
        <w:spacing w:after="0" w:line="240" w:lineRule="auto"/>
        <w:contextualSpacing w:val="0"/>
        <w:rPr>
          <w:rFonts w:cstheme="minorHAnsi"/>
          <w:sz w:val="24"/>
          <w:szCs w:val="24"/>
        </w:rPr>
      </w:pPr>
      <w:r w:rsidRPr="003E7FFA">
        <w:rPr>
          <w:rFonts w:cstheme="minorHAnsi"/>
          <w:sz w:val="24"/>
          <w:szCs w:val="24"/>
        </w:rPr>
        <w:t>Excellent communication skills, both verbal and</w:t>
      </w:r>
      <w:r w:rsidRPr="003E7FFA">
        <w:rPr>
          <w:rFonts w:cstheme="minorHAnsi"/>
          <w:spacing w:val="-19"/>
          <w:sz w:val="24"/>
          <w:szCs w:val="24"/>
        </w:rPr>
        <w:t xml:space="preserve"> </w:t>
      </w:r>
      <w:r w:rsidRPr="003E7FFA">
        <w:rPr>
          <w:rFonts w:cstheme="minorHAnsi"/>
          <w:sz w:val="24"/>
          <w:szCs w:val="24"/>
        </w:rPr>
        <w:t>written.</w:t>
      </w:r>
    </w:p>
    <w:p w14:paraId="663DAF41" w14:textId="77777777" w:rsidR="009126C0" w:rsidRPr="003E7FFA" w:rsidRDefault="009126C0" w:rsidP="000F71DD">
      <w:pPr>
        <w:pStyle w:val="ListParagraph"/>
        <w:widowControl w:val="0"/>
        <w:numPr>
          <w:ilvl w:val="0"/>
          <w:numId w:val="5"/>
        </w:numPr>
        <w:tabs>
          <w:tab w:val="left" w:pos="460"/>
        </w:tabs>
        <w:spacing w:after="0" w:line="240" w:lineRule="auto"/>
        <w:contextualSpacing w:val="0"/>
        <w:rPr>
          <w:rFonts w:cstheme="minorHAnsi"/>
          <w:sz w:val="24"/>
          <w:szCs w:val="24"/>
        </w:rPr>
      </w:pPr>
      <w:r w:rsidRPr="003E7FFA">
        <w:rPr>
          <w:rFonts w:cstheme="minorHAnsi"/>
          <w:sz w:val="24"/>
          <w:szCs w:val="24"/>
        </w:rPr>
        <w:t xml:space="preserve">Knowledge of and ability to </w:t>
      </w:r>
      <w:r w:rsidRPr="003E7FFA">
        <w:rPr>
          <w:rFonts w:cstheme="minorHAnsi"/>
          <w:spacing w:val="-3"/>
          <w:sz w:val="24"/>
          <w:szCs w:val="24"/>
        </w:rPr>
        <w:t xml:space="preserve">use </w:t>
      </w:r>
      <w:r w:rsidRPr="003E7FFA">
        <w:rPr>
          <w:rFonts w:cstheme="minorHAnsi"/>
          <w:sz w:val="24"/>
          <w:szCs w:val="24"/>
        </w:rPr>
        <w:t xml:space="preserve">a variety </w:t>
      </w:r>
      <w:r w:rsidRPr="003E7FFA">
        <w:rPr>
          <w:rFonts w:cstheme="minorHAnsi"/>
          <w:spacing w:val="-4"/>
          <w:sz w:val="24"/>
          <w:szCs w:val="24"/>
        </w:rPr>
        <w:t xml:space="preserve">of </w:t>
      </w:r>
      <w:r w:rsidRPr="003E7FFA">
        <w:rPr>
          <w:rFonts w:cstheme="minorHAnsi"/>
          <w:sz w:val="24"/>
          <w:szCs w:val="24"/>
        </w:rPr>
        <w:t>software, such as the Microsoft Office</w:t>
      </w:r>
      <w:r w:rsidRPr="003E7FFA">
        <w:rPr>
          <w:rFonts w:cstheme="minorHAnsi"/>
          <w:spacing w:val="-13"/>
          <w:sz w:val="24"/>
          <w:szCs w:val="24"/>
        </w:rPr>
        <w:t xml:space="preserve"> </w:t>
      </w:r>
      <w:r w:rsidRPr="003E7FFA">
        <w:rPr>
          <w:rFonts w:cstheme="minorHAnsi"/>
          <w:sz w:val="24"/>
          <w:szCs w:val="24"/>
        </w:rPr>
        <w:t>Suite.</w:t>
      </w:r>
    </w:p>
    <w:p w14:paraId="67794D24" w14:textId="77777777" w:rsidR="009126C0" w:rsidRPr="003E7FFA" w:rsidRDefault="009126C0" w:rsidP="000F71DD">
      <w:pPr>
        <w:pStyle w:val="ListParagraph"/>
        <w:widowControl w:val="0"/>
        <w:numPr>
          <w:ilvl w:val="0"/>
          <w:numId w:val="5"/>
        </w:numPr>
        <w:tabs>
          <w:tab w:val="left" w:pos="460"/>
        </w:tabs>
        <w:spacing w:after="0" w:line="240" w:lineRule="auto"/>
        <w:contextualSpacing w:val="0"/>
        <w:rPr>
          <w:rFonts w:cstheme="minorHAnsi"/>
          <w:sz w:val="24"/>
          <w:szCs w:val="24"/>
        </w:rPr>
      </w:pPr>
      <w:r w:rsidRPr="003E7FFA">
        <w:rPr>
          <w:rFonts w:cstheme="minorHAnsi"/>
          <w:sz w:val="24"/>
          <w:szCs w:val="24"/>
        </w:rPr>
        <w:t>Ability to manage paper and electronic files, as well as a member</w:t>
      </w:r>
      <w:r w:rsidRPr="003E7FFA">
        <w:rPr>
          <w:rFonts w:cstheme="minorHAnsi"/>
          <w:spacing w:val="-34"/>
          <w:sz w:val="24"/>
          <w:szCs w:val="24"/>
        </w:rPr>
        <w:t xml:space="preserve"> </w:t>
      </w:r>
      <w:r w:rsidRPr="003E7FFA">
        <w:rPr>
          <w:rFonts w:cstheme="minorHAnsi"/>
          <w:sz w:val="24"/>
          <w:szCs w:val="24"/>
        </w:rPr>
        <w:t>database.</w:t>
      </w:r>
    </w:p>
    <w:p w14:paraId="339159F0" w14:textId="77777777" w:rsidR="009126C0" w:rsidRPr="003E7FFA" w:rsidRDefault="009126C0" w:rsidP="000F71DD">
      <w:pPr>
        <w:pStyle w:val="ListParagraph"/>
        <w:widowControl w:val="0"/>
        <w:numPr>
          <w:ilvl w:val="0"/>
          <w:numId w:val="5"/>
        </w:numPr>
        <w:tabs>
          <w:tab w:val="left" w:pos="460"/>
        </w:tabs>
        <w:spacing w:after="0" w:line="240" w:lineRule="auto"/>
        <w:contextualSpacing w:val="0"/>
        <w:rPr>
          <w:rFonts w:cstheme="minorHAnsi"/>
          <w:sz w:val="24"/>
          <w:szCs w:val="24"/>
        </w:rPr>
      </w:pPr>
      <w:r w:rsidRPr="003E7FFA">
        <w:rPr>
          <w:rFonts w:cstheme="minorHAnsi"/>
          <w:sz w:val="24"/>
          <w:szCs w:val="24"/>
        </w:rPr>
        <w:t>Keen financial understanding and experience developing and balancing</w:t>
      </w:r>
      <w:r w:rsidRPr="003E7FFA">
        <w:rPr>
          <w:rFonts w:cstheme="minorHAnsi"/>
          <w:spacing w:val="-38"/>
          <w:sz w:val="24"/>
          <w:szCs w:val="24"/>
        </w:rPr>
        <w:t xml:space="preserve"> </w:t>
      </w:r>
      <w:r w:rsidRPr="003E7FFA">
        <w:rPr>
          <w:rFonts w:cstheme="minorHAnsi"/>
          <w:sz w:val="24"/>
          <w:szCs w:val="24"/>
        </w:rPr>
        <w:t>budgets.</w:t>
      </w:r>
    </w:p>
    <w:p w14:paraId="6A340954" w14:textId="77777777" w:rsidR="001B660A" w:rsidRPr="003E7FFA" w:rsidRDefault="000F71DD" w:rsidP="000F71DD">
      <w:pPr>
        <w:pStyle w:val="ListParagraph"/>
        <w:widowControl w:val="0"/>
        <w:numPr>
          <w:ilvl w:val="0"/>
          <w:numId w:val="5"/>
        </w:numPr>
        <w:tabs>
          <w:tab w:val="left" w:pos="460"/>
        </w:tabs>
        <w:spacing w:after="0" w:line="240" w:lineRule="auto"/>
        <w:contextualSpacing w:val="0"/>
        <w:rPr>
          <w:rFonts w:cstheme="minorHAnsi"/>
          <w:sz w:val="24"/>
          <w:szCs w:val="24"/>
        </w:rPr>
      </w:pPr>
      <w:r w:rsidRPr="003E7FFA">
        <w:rPr>
          <w:rFonts w:cstheme="minorHAnsi"/>
          <w:sz w:val="24"/>
          <w:szCs w:val="24"/>
        </w:rPr>
        <w:t xml:space="preserve">Previous experience, </w:t>
      </w:r>
      <w:r w:rsidR="009126C0" w:rsidRPr="003E7FFA">
        <w:rPr>
          <w:rFonts w:cstheme="minorHAnsi"/>
          <w:sz w:val="24"/>
          <w:szCs w:val="24"/>
        </w:rPr>
        <w:t xml:space="preserve">with working knowledge of Robert's Rules </w:t>
      </w:r>
      <w:r w:rsidR="009126C0" w:rsidRPr="003E7FFA">
        <w:rPr>
          <w:rFonts w:cstheme="minorHAnsi"/>
          <w:spacing w:val="-4"/>
          <w:sz w:val="24"/>
          <w:szCs w:val="24"/>
        </w:rPr>
        <w:t>of</w:t>
      </w:r>
      <w:r w:rsidR="009126C0" w:rsidRPr="003E7FFA">
        <w:rPr>
          <w:rFonts w:cstheme="minorHAnsi"/>
          <w:spacing w:val="-26"/>
          <w:sz w:val="24"/>
          <w:szCs w:val="24"/>
        </w:rPr>
        <w:t xml:space="preserve"> </w:t>
      </w:r>
      <w:r w:rsidRPr="003E7FFA">
        <w:rPr>
          <w:rFonts w:cstheme="minorHAnsi"/>
          <w:sz w:val="24"/>
          <w:szCs w:val="24"/>
        </w:rPr>
        <w:t>Order</w:t>
      </w:r>
    </w:p>
    <w:p w14:paraId="6956BDBF" w14:textId="77777777" w:rsidR="00E351C5" w:rsidRPr="003E7FFA" w:rsidRDefault="00E351C5" w:rsidP="000F71DD">
      <w:pPr>
        <w:autoSpaceDE w:val="0"/>
        <w:autoSpaceDN w:val="0"/>
        <w:adjustRightInd w:val="0"/>
        <w:spacing w:after="0" w:line="240" w:lineRule="auto"/>
        <w:rPr>
          <w:rFonts w:cstheme="minorHAnsi"/>
          <w:b/>
          <w:color w:val="000000"/>
          <w:sz w:val="24"/>
          <w:szCs w:val="24"/>
        </w:rPr>
      </w:pPr>
    </w:p>
    <w:p w14:paraId="3FBA273F" w14:textId="77777777" w:rsidR="009126C0" w:rsidRPr="003E7FFA" w:rsidRDefault="009126C0" w:rsidP="000F71DD">
      <w:pPr>
        <w:autoSpaceDE w:val="0"/>
        <w:autoSpaceDN w:val="0"/>
        <w:adjustRightInd w:val="0"/>
        <w:spacing w:after="0" w:line="240" w:lineRule="auto"/>
        <w:rPr>
          <w:rFonts w:cstheme="minorHAnsi"/>
          <w:b/>
          <w:color w:val="000000"/>
          <w:sz w:val="24"/>
          <w:szCs w:val="24"/>
        </w:rPr>
      </w:pPr>
      <w:r w:rsidRPr="003E7FFA">
        <w:rPr>
          <w:rFonts w:cstheme="minorHAnsi"/>
          <w:b/>
          <w:color w:val="000000"/>
          <w:sz w:val="24"/>
          <w:szCs w:val="24"/>
        </w:rPr>
        <w:t>Position Descriptions for Committee Chairs</w:t>
      </w:r>
    </w:p>
    <w:p w14:paraId="63807413" w14:textId="77777777" w:rsidR="00CE38FA" w:rsidRPr="003E7FFA" w:rsidRDefault="009126C0" w:rsidP="000F71DD">
      <w:p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Each Community can determine what committee chairs are beneficial to their unit. Below are listed some of the common committee chair positions and a description of duties,  A Community is not limited to these positions and any of these positions descriptions can be altered to meet the needs of the Community.</w:t>
      </w:r>
      <w:r w:rsidR="002C3D5E" w:rsidRPr="003E7FFA">
        <w:rPr>
          <w:rFonts w:cstheme="minorHAnsi"/>
          <w:color w:val="000000"/>
          <w:sz w:val="24"/>
          <w:szCs w:val="24"/>
        </w:rPr>
        <w:t xml:space="preserve"> These positions are </w:t>
      </w:r>
      <w:r w:rsidR="00E351C5" w:rsidRPr="003E7FFA">
        <w:rPr>
          <w:rFonts w:cstheme="minorHAnsi"/>
          <w:color w:val="000000"/>
          <w:sz w:val="24"/>
          <w:szCs w:val="24"/>
        </w:rPr>
        <w:t xml:space="preserve">not elected positions. </w:t>
      </w:r>
      <w:r w:rsidR="004B51F7" w:rsidRPr="003E7FFA">
        <w:rPr>
          <w:rFonts w:cstheme="minorHAnsi"/>
          <w:color w:val="000000"/>
          <w:sz w:val="24"/>
          <w:szCs w:val="24"/>
        </w:rPr>
        <w:t xml:space="preserve">They can be volunteered for or </w:t>
      </w:r>
      <w:r w:rsidR="002C3D5E" w:rsidRPr="003E7FFA">
        <w:rPr>
          <w:rFonts w:cstheme="minorHAnsi"/>
          <w:color w:val="000000"/>
          <w:sz w:val="24"/>
          <w:szCs w:val="24"/>
        </w:rPr>
        <w:t>filled by appointment from the Community Director.</w:t>
      </w:r>
      <w:r w:rsidR="00CE38FA" w:rsidRPr="003E7FFA">
        <w:rPr>
          <w:rFonts w:cstheme="minorHAnsi"/>
          <w:color w:val="000000"/>
          <w:sz w:val="24"/>
          <w:szCs w:val="24"/>
        </w:rPr>
        <w:t xml:space="preserve"> </w:t>
      </w:r>
      <w:r w:rsidR="00E351C5" w:rsidRPr="003E7FFA">
        <w:rPr>
          <w:rFonts w:cstheme="minorHAnsi"/>
          <w:bCs/>
          <w:sz w:val="24"/>
          <w:szCs w:val="24"/>
        </w:rPr>
        <w:t>Minimum r</w:t>
      </w:r>
      <w:r w:rsidR="00CE38FA" w:rsidRPr="003E7FFA">
        <w:rPr>
          <w:rFonts w:cstheme="minorHAnsi"/>
          <w:bCs/>
          <w:sz w:val="24"/>
          <w:szCs w:val="24"/>
        </w:rPr>
        <w:t>equirement is they</w:t>
      </w:r>
      <w:r w:rsidR="00CE38FA" w:rsidRPr="003E7FFA">
        <w:rPr>
          <w:rFonts w:cstheme="minorHAnsi"/>
          <w:b/>
          <w:bCs/>
          <w:sz w:val="24"/>
          <w:szCs w:val="24"/>
        </w:rPr>
        <w:t xml:space="preserve"> </w:t>
      </w:r>
      <w:r w:rsidR="00CE38FA" w:rsidRPr="003E7FFA">
        <w:rPr>
          <w:rFonts w:cstheme="minorHAnsi"/>
          <w:bCs/>
          <w:sz w:val="24"/>
          <w:szCs w:val="24"/>
        </w:rPr>
        <w:t>m</w:t>
      </w:r>
      <w:r w:rsidR="00CE38FA" w:rsidRPr="003E7FFA">
        <w:rPr>
          <w:rFonts w:cstheme="minorHAnsi"/>
          <w:color w:val="000000"/>
          <w:sz w:val="24"/>
          <w:szCs w:val="24"/>
        </w:rPr>
        <w:t>ust be a current member of the Community.</w:t>
      </w:r>
    </w:p>
    <w:p w14:paraId="51F1F516" w14:textId="77777777" w:rsidR="009126C0" w:rsidRPr="003E7FFA" w:rsidRDefault="009126C0" w:rsidP="000F71DD">
      <w:pPr>
        <w:autoSpaceDE w:val="0"/>
        <w:autoSpaceDN w:val="0"/>
        <w:adjustRightInd w:val="0"/>
        <w:spacing w:after="0" w:line="240" w:lineRule="auto"/>
        <w:rPr>
          <w:rFonts w:cstheme="minorHAnsi"/>
          <w:color w:val="000000"/>
          <w:sz w:val="24"/>
          <w:szCs w:val="24"/>
        </w:rPr>
      </w:pPr>
    </w:p>
    <w:p w14:paraId="4A543451" w14:textId="77777777" w:rsidR="009126C0" w:rsidRPr="003E7FFA" w:rsidRDefault="009126C0" w:rsidP="000F71DD">
      <w:pPr>
        <w:autoSpaceDE w:val="0"/>
        <w:autoSpaceDN w:val="0"/>
        <w:adjustRightInd w:val="0"/>
        <w:spacing w:after="0" w:line="240" w:lineRule="auto"/>
        <w:rPr>
          <w:rFonts w:cstheme="minorHAnsi"/>
          <w:b/>
          <w:color w:val="000000"/>
          <w:sz w:val="24"/>
          <w:szCs w:val="24"/>
        </w:rPr>
      </w:pPr>
      <w:r w:rsidRPr="003E7FFA">
        <w:rPr>
          <w:rFonts w:cstheme="minorHAnsi"/>
          <w:b/>
          <w:color w:val="000000"/>
          <w:sz w:val="24"/>
          <w:szCs w:val="24"/>
        </w:rPr>
        <w:t xml:space="preserve">Newsletter Editor </w:t>
      </w:r>
    </w:p>
    <w:p w14:paraId="1B67F3C6" w14:textId="77777777" w:rsidR="009126C0" w:rsidRPr="003E7FFA" w:rsidRDefault="009126C0" w:rsidP="000F71DD">
      <w:p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lastRenderedPageBreak/>
        <w:t xml:space="preserve">Purpose: The Newsletter Editor is responsible for producing and distributing a quarterly newsletter on time. The Editor will work with NAI Staff to distribute the newsletter or through the process that the Community has developed for disbursement. </w:t>
      </w:r>
    </w:p>
    <w:p w14:paraId="7DFFBF6E" w14:textId="77777777" w:rsidR="009126C0" w:rsidRPr="003E7FFA" w:rsidRDefault="009126C0" w:rsidP="000F71DD">
      <w:pPr>
        <w:autoSpaceDE w:val="0"/>
        <w:autoSpaceDN w:val="0"/>
        <w:adjustRightInd w:val="0"/>
        <w:spacing w:after="0" w:line="240" w:lineRule="auto"/>
        <w:rPr>
          <w:rFonts w:cstheme="minorHAnsi"/>
          <w:color w:val="231F20"/>
          <w:sz w:val="24"/>
          <w:szCs w:val="24"/>
        </w:rPr>
      </w:pPr>
      <w:r w:rsidRPr="003E7FFA">
        <w:rPr>
          <w:rFonts w:cstheme="minorHAnsi"/>
          <w:color w:val="231F20"/>
          <w:sz w:val="24"/>
          <w:szCs w:val="24"/>
        </w:rPr>
        <w:t>Responsibilities may include, but are not limited to, the following duties:</w:t>
      </w:r>
    </w:p>
    <w:p w14:paraId="575FCA42" w14:textId="77777777" w:rsidR="009126C0" w:rsidRPr="003E7FFA" w:rsidRDefault="009126C0" w:rsidP="000F71DD">
      <w:pPr>
        <w:pStyle w:val="ListParagraph"/>
        <w:numPr>
          <w:ilvl w:val="0"/>
          <w:numId w:val="9"/>
        </w:num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Soliciting articles, photos, art work, and ot</w:t>
      </w:r>
      <w:r w:rsidR="00E351C5" w:rsidRPr="003E7FFA">
        <w:rPr>
          <w:rFonts w:cstheme="minorHAnsi"/>
          <w:color w:val="000000"/>
          <w:sz w:val="24"/>
          <w:szCs w:val="24"/>
        </w:rPr>
        <w:t>her information for newsletters.</w:t>
      </w:r>
      <w:r w:rsidRPr="003E7FFA">
        <w:rPr>
          <w:rFonts w:cstheme="minorHAnsi"/>
          <w:color w:val="000000"/>
          <w:sz w:val="24"/>
          <w:szCs w:val="24"/>
        </w:rPr>
        <w:t xml:space="preserve"> </w:t>
      </w:r>
    </w:p>
    <w:p w14:paraId="10DF2404" w14:textId="77777777" w:rsidR="009126C0" w:rsidRPr="003E7FFA" w:rsidRDefault="009126C0" w:rsidP="000F71DD">
      <w:pPr>
        <w:pStyle w:val="ListParagraph"/>
        <w:numPr>
          <w:ilvl w:val="0"/>
          <w:numId w:val="9"/>
        </w:num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Participating in meetings as called by the Community Director.</w:t>
      </w:r>
    </w:p>
    <w:p w14:paraId="5B755F5B" w14:textId="77777777" w:rsidR="009126C0" w:rsidRPr="003E7FFA" w:rsidRDefault="009126C0" w:rsidP="000F71DD">
      <w:pPr>
        <w:pStyle w:val="ListParagraph"/>
        <w:numPr>
          <w:ilvl w:val="0"/>
          <w:numId w:val="9"/>
        </w:num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 xml:space="preserve">The Newsletter Editor keeps in contact with the Community Director about each issue to coordinate and to ensure all Community information is included in each newsletter. </w:t>
      </w:r>
    </w:p>
    <w:p w14:paraId="40D7FED9" w14:textId="77777777" w:rsidR="009126C0" w:rsidRPr="003E7FFA" w:rsidRDefault="009126C0" w:rsidP="000F71DD">
      <w:pPr>
        <w:pStyle w:val="ListParagraph"/>
        <w:numPr>
          <w:ilvl w:val="0"/>
          <w:numId w:val="9"/>
        </w:num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Other duties as assigned by the Community Director.</w:t>
      </w:r>
    </w:p>
    <w:p w14:paraId="3958AE0A" w14:textId="77777777" w:rsidR="009126C0" w:rsidRPr="003E7FFA" w:rsidRDefault="009126C0" w:rsidP="000F71DD">
      <w:pPr>
        <w:autoSpaceDE w:val="0"/>
        <w:autoSpaceDN w:val="0"/>
        <w:adjustRightInd w:val="0"/>
        <w:spacing w:after="0" w:line="240" w:lineRule="auto"/>
        <w:rPr>
          <w:rFonts w:cstheme="minorHAnsi"/>
          <w:color w:val="000000"/>
          <w:sz w:val="24"/>
          <w:szCs w:val="24"/>
        </w:rPr>
      </w:pPr>
    </w:p>
    <w:p w14:paraId="3DC1096C" w14:textId="77777777" w:rsidR="00F20450" w:rsidRDefault="00F20450" w:rsidP="000F71DD">
      <w:pPr>
        <w:autoSpaceDE w:val="0"/>
        <w:autoSpaceDN w:val="0"/>
        <w:adjustRightInd w:val="0"/>
        <w:spacing w:after="0" w:line="240" w:lineRule="auto"/>
        <w:rPr>
          <w:rFonts w:cstheme="minorHAnsi"/>
          <w:b/>
          <w:color w:val="000000"/>
          <w:sz w:val="24"/>
          <w:szCs w:val="24"/>
        </w:rPr>
      </w:pPr>
    </w:p>
    <w:p w14:paraId="7A01CDC3" w14:textId="77777777" w:rsidR="00F20450" w:rsidRDefault="00F20450" w:rsidP="000F71DD">
      <w:pPr>
        <w:autoSpaceDE w:val="0"/>
        <w:autoSpaceDN w:val="0"/>
        <w:adjustRightInd w:val="0"/>
        <w:spacing w:after="0" w:line="240" w:lineRule="auto"/>
        <w:rPr>
          <w:rFonts w:cstheme="minorHAnsi"/>
          <w:b/>
          <w:color w:val="000000"/>
          <w:sz w:val="24"/>
          <w:szCs w:val="24"/>
        </w:rPr>
      </w:pPr>
    </w:p>
    <w:p w14:paraId="1A197BFE" w14:textId="3193466F" w:rsidR="009126C0" w:rsidRPr="003E7FFA" w:rsidRDefault="009126C0" w:rsidP="000F71DD">
      <w:pPr>
        <w:autoSpaceDE w:val="0"/>
        <w:autoSpaceDN w:val="0"/>
        <w:adjustRightInd w:val="0"/>
        <w:spacing w:after="0" w:line="240" w:lineRule="auto"/>
        <w:rPr>
          <w:rFonts w:cstheme="minorHAnsi"/>
          <w:b/>
          <w:color w:val="000000"/>
          <w:sz w:val="24"/>
          <w:szCs w:val="24"/>
        </w:rPr>
      </w:pPr>
      <w:r w:rsidRPr="003E7FFA">
        <w:rPr>
          <w:rFonts w:cstheme="minorHAnsi"/>
          <w:b/>
          <w:color w:val="000000"/>
          <w:sz w:val="24"/>
          <w:szCs w:val="24"/>
        </w:rPr>
        <w:t>Scholarships Committee Chairperson</w:t>
      </w:r>
    </w:p>
    <w:p w14:paraId="5EB68841" w14:textId="6FA97F01" w:rsidR="009126C0" w:rsidRPr="003E7FFA" w:rsidRDefault="009126C0" w:rsidP="000F71DD">
      <w:p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 xml:space="preserve">Purpose: The Scholarships Committee provides assistance to undergraduate and/or graduate students, and professionals in a career in interpretation or environmental education through scholarship money as budgeted by each Community. The Chairperson for the scholarship committee is responsible for the overall coordination and direction of the scholarship program. The </w:t>
      </w:r>
      <w:r w:rsidR="00DA47EB" w:rsidRPr="003E7FFA">
        <w:rPr>
          <w:rFonts w:cstheme="minorHAnsi"/>
          <w:color w:val="000000"/>
          <w:sz w:val="24"/>
          <w:szCs w:val="24"/>
        </w:rPr>
        <w:t>Chairperson</w:t>
      </w:r>
      <w:r w:rsidRPr="003E7FFA">
        <w:rPr>
          <w:rFonts w:cstheme="minorHAnsi"/>
          <w:color w:val="000000"/>
          <w:sz w:val="24"/>
          <w:szCs w:val="24"/>
        </w:rPr>
        <w:t xml:space="preserve"> report</w:t>
      </w:r>
      <w:r w:rsidR="00DA47EB" w:rsidRPr="003E7FFA">
        <w:rPr>
          <w:rFonts w:cstheme="minorHAnsi"/>
          <w:color w:val="000000"/>
          <w:sz w:val="24"/>
          <w:szCs w:val="24"/>
        </w:rPr>
        <w:t>s</w:t>
      </w:r>
      <w:r w:rsidRPr="003E7FFA">
        <w:rPr>
          <w:rFonts w:cstheme="minorHAnsi"/>
          <w:color w:val="000000"/>
          <w:sz w:val="24"/>
          <w:szCs w:val="24"/>
        </w:rPr>
        <w:t xml:space="preserve"> to the Treasurer.</w:t>
      </w:r>
      <w:r w:rsidR="00DA47EB" w:rsidRPr="003E7FFA">
        <w:rPr>
          <w:rFonts w:cstheme="minorHAnsi"/>
          <w:color w:val="000000"/>
          <w:sz w:val="24"/>
          <w:szCs w:val="24"/>
        </w:rPr>
        <w:t xml:space="preserve"> In the case of the same person serving as Treasurer and Scholarship Chair, they report to the Director of the Community.</w:t>
      </w:r>
    </w:p>
    <w:p w14:paraId="1B95FC4F" w14:textId="77777777" w:rsidR="009126C0" w:rsidRPr="003E7FFA" w:rsidRDefault="009126C0" w:rsidP="000F71DD">
      <w:pPr>
        <w:autoSpaceDE w:val="0"/>
        <w:autoSpaceDN w:val="0"/>
        <w:adjustRightInd w:val="0"/>
        <w:spacing w:after="0" w:line="240" w:lineRule="auto"/>
        <w:rPr>
          <w:rFonts w:cstheme="minorHAnsi"/>
          <w:color w:val="231F20"/>
          <w:sz w:val="24"/>
          <w:szCs w:val="24"/>
        </w:rPr>
      </w:pPr>
      <w:r w:rsidRPr="003E7FFA">
        <w:rPr>
          <w:rFonts w:cstheme="minorHAnsi"/>
          <w:color w:val="231F20"/>
          <w:sz w:val="24"/>
          <w:szCs w:val="24"/>
        </w:rPr>
        <w:t>Responsibilities may include, but are not limited to, the following duties:</w:t>
      </w:r>
    </w:p>
    <w:p w14:paraId="63FD1C3E" w14:textId="77777777" w:rsidR="009126C0" w:rsidRPr="003E7FFA" w:rsidRDefault="009126C0" w:rsidP="000F71DD">
      <w:pPr>
        <w:pStyle w:val="ListParagraph"/>
        <w:numPr>
          <w:ilvl w:val="0"/>
          <w:numId w:val="10"/>
        </w:num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 xml:space="preserve">Create, publicize, and promote a scholarship application process </w:t>
      </w:r>
    </w:p>
    <w:p w14:paraId="0031638C" w14:textId="77777777" w:rsidR="009126C0" w:rsidRPr="00DE5436" w:rsidRDefault="009126C0" w:rsidP="000F71DD">
      <w:pPr>
        <w:pStyle w:val="ListParagraph"/>
        <w:numPr>
          <w:ilvl w:val="0"/>
          <w:numId w:val="10"/>
        </w:numPr>
        <w:autoSpaceDE w:val="0"/>
        <w:autoSpaceDN w:val="0"/>
        <w:adjustRightInd w:val="0"/>
        <w:spacing w:after="0" w:line="240" w:lineRule="auto"/>
        <w:rPr>
          <w:rFonts w:cstheme="minorHAnsi"/>
          <w:color w:val="000000"/>
          <w:sz w:val="24"/>
          <w:szCs w:val="24"/>
        </w:rPr>
      </w:pPr>
      <w:r w:rsidRPr="00DE5436">
        <w:rPr>
          <w:rFonts w:cstheme="minorHAnsi"/>
          <w:color w:val="000000"/>
          <w:sz w:val="24"/>
          <w:szCs w:val="24"/>
        </w:rPr>
        <w:t>Seek and secure at least three Community members to serve on the committee.</w:t>
      </w:r>
    </w:p>
    <w:p w14:paraId="01C4B05B" w14:textId="77777777" w:rsidR="009126C0" w:rsidRPr="003E7FFA" w:rsidRDefault="009126C0" w:rsidP="000F71DD">
      <w:pPr>
        <w:pStyle w:val="ListParagraph"/>
        <w:numPr>
          <w:ilvl w:val="0"/>
          <w:numId w:val="10"/>
        </w:num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Using the budgetary funding amount provided by the Community Board, determine the categories, quantity, and dollar amount of awards.</w:t>
      </w:r>
    </w:p>
    <w:p w14:paraId="71AE32E7" w14:textId="77777777" w:rsidR="009126C0" w:rsidRPr="003E7FFA" w:rsidRDefault="009126C0" w:rsidP="000F71DD">
      <w:pPr>
        <w:pStyle w:val="ListParagraph"/>
        <w:numPr>
          <w:ilvl w:val="0"/>
          <w:numId w:val="10"/>
        </w:num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Send an electronic confirmation receipt to all applicants. Forward evaluation forms and copies of all applications to the committee members, and advise them of the deadline(s) to review the applicants.</w:t>
      </w:r>
    </w:p>
    <w:p w14:paraId="42E3B7B3" w14:textId="77777777" w:rsidR="009126C0" w:rsidRPr="003E7FFA" w:rsidRDefault="009126C0" w:rsidP="000F71DD">
      <w:pPr>
        <w:pStyle w:val="ListParagraph"/>
        <w:numPr>
          <w:ilvl w:val="0"/>
          <w:numId w:val="10"/>
        </w:num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After the recipient selection(s) notify all applicants of the results and provide similar information to the Community Director</w:t>
      </w:r>
      <w:r w:rsidR="002C3D5E" w:rsidRPr="003E7FFA">
        <w:rPr>
          <w:rFonts w:cstheme="minorHAnsi"/>
          <w:color w:val="000000"/>
          <w:sz w:val="24"/>
          <w:szCs w:val="24"/>
        </w:rPr>
        <w:t>.</w:t>
      </w:r>
    </w:p>
    <w:p w14:paraId="350B2851" w14:textId="3380B055" w:rsidR="009126C0" w:rsidRPr="003E7FFA" w:rsidRDefault="009126C0" w:rsidP="000F71DD">
      <w:pPr>
        <w:pStyle w:val="ListParagraph"/>
        <w:numPr>
          <w:ilvl w:val="0"/>
          <w:numId w:val="10"/>
        </w:num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Contact the successful recipients and inform them of any specific requirements and/o</w:t>
      </w:r>
      <w:r w:rsidR="000E7DAF">
        <w:rPr>
          <w:rFonts w:cstheme="minorHAnsi"/>
          <w:color w:val="000000"/>
          <w:sz w:val="24"/>
          <w:szCs w:val="24"/>
        </w:rPr>
        <w:t>r</w:t>
      </w:r>
      <w:r w:rsidRPr="003E7FFA">
        <w:rPr>
          <w:rFonts w:cstheme="minorHAnsi"/>
          <w:color w:val="000000"/>
          <w:sz w:val="24"/>
          <w:szCs w:val="24"/>
        </w:rPr>
        <w:t xml:space="preserve"> expectations during the workshop or conference in order for them to receive the full scholarship amount. </w:t>
      </w:r>
    </w:p>
    <w:p w14:paraId="0816808C" w14:textId="77777777" w:rsidR="009126C0" w:rsidRPr="003E7FFA" w:rsidRDefault="009126C0" w:rsidP="000F71DD">
      <w:pPr>
        <w:pStyle w:val="ListParagraph"/>
        <w:numPr>
          <w:ilvl w:val="0"/>
          <w:numId w:val="10"/>
        </w:num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 xml:space="preserve">Conform </w:t>
      </w:r>
      <w:r w:rsidR="003F26FF" w:rsidRPr="003E7FFA">
        <w:rPr>
          <w:rFonts w:cstheme="minorHAnsi"/>
          <w:color w:val="000000"/>
          <w:sz w:val="24"/>
          <w:szCs w:val="24"/>
        </w:rPr>
        <w:t>to</w:t>
      </w:r>
      <w:r w:rsidRPr="003E7FFA">
        <w:rPr>
          <w:rFonts w:cstheme="minorHAnsi"/>
          <w:color w:val="000000"/>
          <w:sz w:val="24"/>
          <w:szCs w:val="24"/>
        </w:rPr>
        <w:t xml:space="preserve"> the NAI Scholarship Policy and assist the Community Treasurer with filing the required disbursement with the national office.</w:t>
      </w:r>
    </w:p>
    <w:p w14:paraId="6E4E5426" w14:textId="3798AB62" w:rsidR="000F71DD" w:rsidRPr="003E7FFA" w:rsidRDefault="000F71DD" w:rsidP="000F71DD">
      <w:pPr>
        <w:autoSpaceDE w:val="0"/>
        <w:autoSpaceDN w:val="0"/>
        <w:adjustRightInd w:val="0"/>
        <w:spacing w:after="0" w:line="240" w:lineRule="auto"/>
        <w:rPr>
          <w:rFonts w:cstheme="minorHAnsi"/>
          <w:b/>
          <w:color w:val="000000"/>
          <w:sz w:val="24"/>
          <w:szCs w:val="24"/>
        </w:rPr>
      </w:pPr>
    </w:p>
    <w:p w14:paraId="4DFF3927" w14:textId="77777777" w:rsidR="009126C0" w:rsidRPr="003E7FFA" w:rsidRDefault="009126C0" w:rsidP="000F71DD">
      <w:pPr>
        <w:autoSpaceDE w:val="0"/>
        <w:autoSpaceDN w:val="0"/>
        <w:adjustRightInd w:val="0"/>
        <w:spacing w:after="0" w:line="240" w:lineRule="auto"/>
        <w:rPr>
          <w:rFonts w:cstheme="minorHAnsi"/>
          <w:b/>
          <w:color w:val="000000"/>
          <w:sz w:val="24"/>
          <w:szCs w:val="24"/>
        </w:rPr>
      </w:pPr>
      <w:r w:rsidRPr="003E7FFA">
        <w:rPr>
          <w:rFonts w:cstheme="minorHAnsi"/>
          <w:b/>
          <w:color w:val="000000"/>
          <w:sz w:val="24"/>
          <w:szCs w:val="24"/>
        </w:rPr>
        <w:t>Awards Committee Chairperson</w:t>
      </w:r>
    </w:p>
    <w:p w14:paraId="5340770A" w14:textId="77777777" w:rsidR="009126C0" w:rsidRPr="003E7FFA" w:rsidRDefault="009126C0" w:rsidP="000F71DD">
      <w:p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Purpose: The Community Awards program is designed to recognize outstanding achievements and</w:t>
      </w:r>
      <w:r w:rsidR="00AE2E5B" w:rsidRPr="003E7FFA">
        <w:rPr>
          <w:rFonts w:cstheme="minorHAnsi"/>
          <w:color w:val="000000"/>
          <w:sz w:val="24"/>
          <w:szCs w:val="24"/>
        </w:rPr>
        <w:t xml:space="preserve"> </w:t>
      </w:r>
      <w:r w:rsidRPr="003E7FFA">
        <w:rPr>
          <w:rFonts w:cstheme="minorHAnsi"/>
          <w:color w:val="000000"/>
          <w:sz w:val="24"/>
          <w:szCs w:val="24"/>
        </w:rPr>
        <w:t>showcases the success of the Community’s members who work to advance the profession of interpretation. The Awards Chair is responsible for the overall coordination and direction of the awards program.</w:t>
      </w:r>
    </w:p>
    <w:p w14:paraId="6B23ADB8" w14:textId="77777777" w:rsidR="009126C0" w:rsidRPr="003E7FFA" w:rsidRDefault="009126C0" w:rsidP="000F71DD">
      <w:p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Responsibilities may include, but are not limited to, the following duties:</w:t>
      </w:r>
    </w:p>
    <w:p w14:paraId="0759DA1C" w14:textId="6FCA2F6C" w:rsidR="009126C0" w:rsidRPr="00DE5436" w:rsidRDefault="009126C0" w:rsidP="00DE5436">
      <w:pPr>
        <w:pStyle w:val="ListParagraph"/>
        <w:numPr>
          <w:ilvl w:val="0"/>
          <w:numId w:val="11"/>
        </w:num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Pr</w:t>
      </w:r>
      <w:r w:rsidR="00DA47EB" w:rsidRPr="003E7FFA">
        <w:rPr>
          <w:rFonts w:cstheme="minorHAnsi"/>
          <w:color w:val="000000"/>
          <w:sz w:val="24"/>
          <w:szCs w:val="24"/>
        </w:rPr>
        <w:t>omote, publicize</w:t>
      </w:r>
      <w:r w:rsidR="000E7DAF">
        <w:rPr>
          <w:rFonts w:cstheme="minorHAnsi"/>
          <w:color w:val="000000"/>
          <w:sz w:val="24"/>
          <w:szCs w:val="24"/>
        </w:rPr>
        <w:t>,</w:t>
      </w:r>
      <w:r w:rsidR="00DA47EB" w:rsidRPr="003E7FFA">
        <w:rPr>
          <w:rFonts w:cstheme="minorHAnsi"/>
          <w:color w:val="000000"/>
          <w:sz w:val="24"/>
          <w:szCs w:val="24"/>
        </w:rPr>
        <w:t xml:space="preserve"> and encourage C</w:t>
      </w:r>
      <w:r w:rsidRPr="003E7FFA">
        <w:rPr>
          <w:rFonts w:cstheme="minorHAnsi"/>
          <w:color w:val="000000"/>
          <w:sz w:val="24"/>
          <w:szCs w:val="24"/>
        </w:rPr>
        <w:t>ommunity members to nominate worthy candidates</w:t>
      </w:r>
      <w:r w:rsidR="000E7DAF">
        <w:rPr>
          <w:rFonts w:cstheme="minorHAnsi"/>
          <w:color w:val="000000"/>
          <w:sz w:val="24"/>
          <w:szCs w:val="24"/>
        </w:rPr>
        <w:t xml:space="preserve"> </w:t>
      </w:r>
      <w:r w:rsidRPr="00DE5436">
        <w:rPr>
          <w:rFonts w:cstheme="minorHAnsi"/>
          <w:color w:val="000000"/>
          <w:sz w:val="24"/>
          <w:szCs w:val="24"/>
        </w:rPr>
        <w:t>for Community awards program.</w:t>
      </w:r>
    </w:p>
    <w:p w14:paraId="1D111E2B" w14:textId="77777777" w:rsidR="009126C0" w:rsidRPr="00DE5436" w:rsidRDefault="009126C0" w:rsidP="000F71DD">
      <w:pPr>
        <w:pStyle w:val="ListParagraph"/>
        <w:numPr>
          <w:ilvl w:val="0"/>
          <w:numId w:val="11"/>
        </w:numPr>
        <w:autoSpaceDE w:val="0"/>
        <w:autoSpaceDN w:val="0"/>
        <w:adjustRightInd w:val="0"/>
        <w:spacing w:after="0" w:line="240" w:lineRule="auto"/>
        <w:rPr>
          <w:rFonts w:cstheme="minorHAnsi"/>
          <w:color w:val="000000"/>
          <w:sz w:val="24"/>
          <w:szCs w:val="24"/>
        </w:rPr>
      </w:pPr>
      <w:r w:rsidRPr="00DE5436">
        <w:rPr>
          <w:rFonts w:cstheme="minorHAnsi"/>
          <w:color w:val="000000"/>
          <w:sz w:val="24"/>
          <w:szCs w:val="24"/>
        </w:rPr>
        <w:lastRenderedPageBreak/>
        <w:t>Seek and secure</w:t>
      </w:r>
      <w:r w:rsidR="001B660A" w:rsidRPr="00DE5436">
        <w:rPr>
          <w:rFonts w:cstheme="minorHAnsi"/>
          <w:color w:val="000000"/>
          <w:sz w:val="24"/>
          <w:szCs w:val="24"/>
        </w:rPr>
        <w:t xml:space="preserve"> at least three</w:t>
      </w:r>
      <w:r w:rsidRPr="00DE5436">
        <w:rPr>
          <w:rFonts w:cstheme="minorHAnsi"/>
          <w:color w:val="000000"/>
          <w:sz w:val="24"/>
          <w:szCs w:val="24"/>
        </w:rPr>
        <w:t xml:space="preserve"> Community members to serve on the committee.</w:t>
      </w:r>
    </w:p>
    <w:p w14:paraId="34BF21BA" w14:textId="77777777" w:rsidR="009126C0" w:rsidRPr="003E7FFA" w:rsidRDefault="009126C0" w:rsidP="000F71DD">
      <w:pPr>
        <w:pStyle w:val="ListParagraph"/>
        <w:numPr>
          <w:ilvl w:val="0"/>
          <w:numId w:val="11"/>
        </w:num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Distribute all nomination forms to committee members for review. Create scoring</w:t>
      </w:r>
    </w:p>
    <w:p w14:paraId="237DA8B3" w14:textId="77777777" w:rsidR="009126C0" w:rsidRPr="003E7FFA" w:rsidRDefault="009126C0" w:rsidP="000F71DD">
      <w:pPr>
        <w:pStyle w:val="ListParagraph"/>
        <w:autoSpaceDE w:val="0"/>
        <w:autoSpaceDN w:val="0"/>
        <w:adjustRightInd w:val="0"/>
        <w:spacing w:after="0" w:line="240" w:lineRule="auto"/>
        <w:rPr>
          <w:rFonts w:cstheme="minorHAnsi"/>
          <w:color w:val="000000"/>
          <w:sz w:val="24"/>
          <w:szCs w:val="24"/>
        </w:rPr>
      </w:pPr>
      <w:proofErr w:type="gramStart"/>
      <w:r w:rsidRPr="003E7FFA">
        <w:rPr>
          <w:rFonts w:cstheme="minorHAnsi"/>
          <w:color w:val="000000"/>
          <w:sz w:val="24"/>
          <w:szCs w:val="24"/>
        </w:rPr>
        <w:t>system</w:t>
      </w:r>
      <w:proofErr w:type="gramEnd"/>
      <w:r w:rsidRPr="003E7FFA">
        <w:rPr>
          <w:rFonts w:cstheme="minorHAnsi"/>
          <w:color w:val="000000"/>
          <w:sz w:val="24"/>
          <w:szCs w:val="24"/>
        </w:rPr>
        <w:t xml:space="preserve"> for selection of winners.</w:t>
      </w:r>
    </w:p>
    <w:p w14:paraId="26BDA37C" w14:textId="77777777" w:rsidR="009126C0" w:rsidRPr="003E7FFA" w:rsidRDefault="009126C0" w:rsidP="000F71DD">
      <w:pPr>
        <w:pStyle w:val="ListParagraph"/>
        <w:numPr>
          <w:ilvl w:val="0"/>
          <w:numId w:val="11"/>
        </w:num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Obtain award plaques for presentation at Community workshop and present awards at Community workshop.</w:t>
      </w:r>
    </w:p>
    <w:p w14:paraId="54359853" w14:textId="77777777" w:rsidR="009126C0" w:rsidRPr="003E7FFA" w:rsidRDefault="009126C0" w:rsidP="000F71DD">
      <w:pPr>
        <w:pStyle w:val="ListParagraph"/>
        <w:numPr>
          <w:ilvl w:val="0"/>
          <w:numId w:val="11"/>
        </w:num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Contact award winners upon selection and encourage attendance at the Community workshop.</w:t>
      </w:r>
    </w:p>
    <w:p w14:paraId="27217E8C" w14:textId="77777777" w:rsidR="009126C0" w:rsidRPr="003E7FFA" w:rsidRDefault="009126C0" w:rsidP="000F71DD">
      <w:pPr>
        <w:pStyle w:val="ListParagraph"/>
        <w:numPr>
          <w:ilvl w:val="0"/>
          <w:numId w:val="11"/>
        </w:num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Submit qualifying Community award winners to national awards committee for consideration for</w:t>
      </w:r>
      <w:r w:rsidR="00DF766F" w:rsidRPr="003E7FFA">
        <w:rPr>
          <w:rFonts w:cstheme="minorHAnsi"/>
          <w:color w:val="000000"/>
          <w:sz w:val="24"/>
          <w:szCs w:val="24"/>
        </w:rPr>
        <w:t xml:space="preserve"> </w:t>
      </w:r>
      <w:r w:rsidR="00DA47EB" w:rsidRPr="003E7FFA">
        <w:rPr>
          <w:rFonts w:cstheme="minorHAnsi"/>
          <w:color w:val="000000"/>
          <w:sz w:val="24"/>
          <w:szCs w:val="24"/>
        </w:rPr>
        <w:t>N</w:t>
      </w:r>
      <w:r w:rsidRPr="003E7FFA">
        <w:rPr>
          <w:rFonts w:cstheme="minorHAnsi"/>
          <w:color w:val="000000"/>
          <w:sz w:val="24"/>
          <w:szCs w:val="24"/>
        </w:rPr>
        <w:t>ational awards</w:t>
      </w:r>
      <w:r w:rsidR="00CE38FA" w:rsidRPr="003E7FFA">
        <w:rPr>
          <w:rFonts w:cstheme="minorHAnsi"/>
          <w:color w:val="000000"/>
          <w:sz w:val="24"/>
          <w:szCs w:val="24"/>
        </w:rPr>
        <w:t xml:space="preserve"> as appropriate</w:t>
      </w:r>
      <w:r w:rsidR="00DA47EB" w:rsidRPr="003E7FFA">
        <w:rPr>
          <w:rFonts w:cstheme="minorHAnsi"/>
          <w:color w:val="000000"/>
          <w:sz w:val="24"/>
          <w:szCs w:val="24"/>
        </w:rPr>
        <w:t xml:space="preserve"> through the National Awards process</w:t>
      </w:r>
      <w:r w:rsidRPr="003E7FFA">
        <w:rPr>
          <w:rFonts w:cstheme="minorHAnsi"/>
          <w:color w:val="000000"/>
          <w:sz w:val="24"/>
          <w:szCs w:val="24"/>
        </w:rPr>
        <w:t>.</w:t>
      </w:r>
    </w:p>
    <w:p w14:paraId="4B0084E5" w14:textId="77777777" w:rsidR="009126C0" w:rsidRPr="003E7FFA" w:rsidRDefault="009126C0" w:rsidP="000F71DD">
      <w:pPr>
        <w:autoSpaceDE w:val="0"/>
        <w:autoSpaceDN w:val="0"/>
        <w:adjustRightInd w:val="0"/>
        <w:spacing w:after="0" w:line="240" w:lineRule="auto"/>
        <w:rPr>
          <w:rFonts w:cstheme="minorHAnsi"/>
          <w:color w:val="000000"/>
          <w:sz w:val="24"/>
          <w:szCs w:val="24"/>
        </w:rPr>
      </w:pPr>
    </w:p>
    <w:p w14:paraId="504DA55D" w14:textId="77777777" w:rsidR="00F20450" w:rsidRDefault="00F20450" w:rsidP="000F71DD">
      <w:pPr>
        <w:autoSpaceDE w:val="0"/>
        <w:autoSpaceDN w:val="0"/>
        <w:adjustRightInd w:val="0"/>
        <w:spacing w:after="0" w:line="240" w:lineRule="auto"/>
        <w:rPr>
          <w:rFonts w:cstheme="minorHAnsi"/>
          <w:b/>
          <w:color w:val="000000"/>
          <w:sz w:val="24"/>
          <w:szCs w:val="24"/>
        </w:rPr>
      </w:pPr>
    </w:p>
    <w:p w14:paraId="6982F207" w14:textId="77777777" w:rsidR="00F20450" w:rsidRDefault="00F20450" w:rsidP="000F71DD">
      <w:pPr>
        <w:autoSpaceDE w:val="0"/>
        <w:autoSpaceDN w:val="0"/>
        <w:adjustRightInd w:val="0"/>
        <w:spacing w:after="0" w:line="240" w:lineRule="auto"/>
        <w:rPr>
          <w:rFonts w:cstheme="minorHAnsi"/>
          <w:b/>
          <w:color w:val="000000"/>
          <w:sz w:val="24"/>
          <w:szCs w:val="24"/>
        </w:rPr>
      </w:pPr>
    </w:p>
    <w:p w14:paraId="6DF71C55" w14:textId="4DCDC171" w:rsidR="009126C0" w:rsidRPr="003E7FFA" w:rsidRDefault="009126C0" w:rsidP="000F71DD">
      <w:pPr>
        <w:autoSpaceDE w:val="0"/>
        <w:autoSpaceDN w:val="0"/>
        <w:adjustRightInd w:val="0"/>
        <w:spacing w:after="0" w:line="240" w:lineRule="auto"/>
        <w:rPr>
          <w:rFonts w:cstheme="minorHAnsi"/>
          <w:b/>
          <w:color w:val="000000"/>
          <w:sz w:val="24"/>
          <w:szCs w:val="24"/>
        </w:rPr>
      </w:pPr>
      <w:r w:rsidRPr="003E7FFA">
        <w:rPr>
          <w:rFonts w:cstheme="minorHAnsi"/>
          <w:b/>
          <w:color w:val="000000"/>
          <w:sz w:val="24"/>
          <w:szCs w:val="24"/>
        </w:rPr>
        <w:t>Membership Services Chair</w:t>
      </w:r>
      <w:r w:rsidR="00DF766F" w:rsidRPr="003E7FFA">
        <w:rPr>
          <w:rFonts w:cstheme="minorHAnsi"/>
          <w:b/>
          <w:color w:val="000000"/>
          <w:sz w:val="24"/>
          <w:szCs w:val="24"/>
        </w:rPr>
        <w:t>person</w:t>
      </w:r>
    </w:p>
    <w:p w14:paraId="3C06CC3C" w14:textId="77777777" w:rsidR="009126C0" w:rsidRPr="003E7FFA" w:rsidRDefault="009126C0" w:rsidP="000F71DD">
      <w:p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 xml:space="preserve">Purpose: This position serves the membership by welcoming new and renewing members and encouraging expired member renewal. </w:t>
      </w:r>
    </w:p>
    <w:p w14:paraId="6BD5EE3D" w14:textId="77777777" w:rsidR="009126C0" w:rsidRPr="00DE5436" w:rsidRDefault="009126C0" w:rsidP="00DE5436">
      <w:pPr>
        <w:autoSpaceDE w:val="0"/>
        <w:autoSpaceDN w:val="0"/>
        <w:adjustRightInd w:val="0"/>
        <w:spacing w:after="0" w:line="240" w:lineRule="auto"/>
        <w:rPr>
          <w:rFonts w:cstheme="minorHAnsi"/>
          <w:color w:val="000000"/>
          <w:sz w:val="24"/>
          <w:szCs w:val="24"/>
        </w:rPr>
      </w:pPr>
      <w:r w:rsidRPr="00DE5436">
        <w:rPr>
          <w:rFonts w:cstheme="minorHAnsi"/>
          <w:color w:val="000000"/>
          <w:sz w:val="24"/>
          <w:szCs w:val="24"/>
        </w:rPr>
        <w:t>Responsibilities may include, but are not limited to, the following duties:</w:t>
      </w:r>
    </w:p>
    <w:p w14:paraId="09218F34" w14:textId="77777777" w:rsidR="00DA47EB" w:rsidRPr="003E7FFA" w:rsidRDefault="00DA47EB" w:rsidP="000F71DD">
      <w:pPr>
        <w:pStyle w:val="ListParagraph"/>
        <w:numPr>
          <w:ilvl w:val="0"/>
          <w:numId w:val="12"/>
        </w:num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Coordinate efforts with the National Organization’s Membership Manager.</w:t>
      </w:r>
    </w:p>
    <w:p w14:paraId="677F66E0" w14:textId="77777777" w:rsidR="00DA47EB" w:rsidRPr="003E7FFA" w:rsidRDefault="009126C0" w:rsidP="000F71DD">
      <w:pPr>
        <w:pStyle w:val="ListParagraph"/>
        <w:numPr>
          <w:ilvl w:val="0"/>
          <w:numId w:val="12"/>
        </w:num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 xml:space="preserve">Welcome new members </w:t>
      </w:r>
    </w:p>
    <w:p w14:paraId="1D9A86EE" w14:textId="77777777" w:rsidR="009126C0" w:rsidRPr="003E7FFA" w:rsidRDefault="009126C0" w:rsidP="000F71DD">
      <w:pPr>
        <w:pStyle w:val="ListParagraph"/>
        <w:numPr>
          <w:ilvl w:val="0"/>
          <w:numId w:val="12"/>
        </w:num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 xml:space="preserve">Solicit ideas for maintaining contact with members and seeking out new members from all membership services committee members. </w:t>
      </w:r>
    </w:p>
    <w:p w14:paraId="4C370CFC" w14:textId="77777777" w:rsidR="009126C0" w:rsidRPr="003E7FFA" w:rsidRDefault="009126C0" w:rsidP="000F71DD">
      <w:pPr>
        <w:pStyle w:val="ListParagraph"/>
        <w:numPr>
          <w:ilvl w:val="0"/>
          <w:numId w:val="12"/>
        </w:num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Develop and maintain new member recruitment and sustainability plan.</w:t>
      </w:r>
    </w:p>
    <w:p w14:paraId="76FA060C" w14:textId="77777777" w:rsidR="009126C0" w:rsidRPr="003E7FFA" w:rsidRDefault="009126C0" w:rsidP="000F71DD">
      <w:pPr>
        <w:pStyle w:val="ListParagraph"/>
        <w:numPr>
          <w:ilvl w:val="0"/>
          <w:numId w:val="12"/>
        </w:num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Coordinate membership efforts between other Communities</w:t>
      </w:r>
    </w:p>
    <w:p w14:paraId="70C6E6C7" w14:textId="77777777" w:rsidR="009126C0" w:rsidRPr="003E7FFA" w:rsidRDefault="009126C0" w:rsidP="000F71DD">
      <w:pPr>
        <w:pStyle w:val="ListParagraph"/>
        <w:numPr>
          <w:ilvl w:val="0"/>
          <w:numId w:val="12"/>
        </w:num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Maintain regular contact with Community Director</w:t>
      </w:r>
    </w:p>
    <w:p w14:paraId="19905A34" w14:textId="77777777" w:rsidR="009126C0" w:rsidRPr="003E7FFA" w:rsidRDefault="009126C0" w:rsidP="000F71DD">
      <w:pPr>
        <w:pStyle w:val="ListParagraph"/>
        <w:numPr>
          <w:ilvl w:val="0"/>
          <w:numId w:val="12"/>
        </w:num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Participate in Community board meetings as requested.</w:t>
      </w:r>
    </w:p>
    <w:p w14:paraId="51E144BF" w14:textId="77777777" w:rsidR="009126C0" w:rsidRPr="003E7FFA" w:rsidRDefault="009126C0" w:rsidP="000F71DD">
      <w:pPr>
        <w:autoSpaceDE w:val="0"/>
        <w:autoSpaceDN w:val="0"/>
        <w:adjustRightInd w:val="0"/>
        <w:spacing w:after="0" w:line="240" w:lineRule="auto"/>
        <w:rPr>
          <w:rFonts w:cstheme="minorHAnsi"/>
          <w:color w:val="000000"/>
          <w:sz w:val="24"/>
          <w:szCs w:val="24"/>
        </w:rPr>
      </w:pPr>
    </w:p>
    <w:p w14:paraId="3B7BB64E" w14:textId="77777777" w:rsidR="003E7FFA" w:rsidRDefault="003E7FFA" w:rsidP="000F71DD">
      <w:pPr>
        <w:autoSpaceDE w:val="0"/>
        <w:autoSpaceDN w:val="0"/>
        <w:adjustRightInd w:val="0"/>
        <w:spacing w:after="0" w:line="240" w:lineRule="auto"/>
        <w:rPr>
          <w:rFonts w:cstheme="minorHAnsi"/>
          <w:b/>
          <w:color w:val="000000"/>
          <w:sz w:val="24"/>
          <w:szCs w:val="24"/>
        </w:rPr>
      </w:pPr>
    </w:p>
    <w:p w14:paraId="4A1734A5" w14:textId="51DD8D1F" w:rsidR="009126C0" w:rsidRPr="003E7FFA" w:rsidRDefault="002361F5" w:rsidP="000F71DD">
      <w:pPr>
        <w:autoSpaceDE w:val="0"/>
        <w:autoSpaceDN w:val="0"/>
        <w:adjustRightInd w:val="0"/>
        <w:spacing w:after="0" w:line="240" w:lineRule="auto"/>
        <w:rPr>
          <w:rFonts w:cstheme="minorHAnsi"/>
          <w:b/>
          <w:color w:val="000000"/>
          <w:sz w:val="24"/>
          <w:szCs w:val="24"/>
        </w:rPr>
      </w:pPr>
      <w:r w:rsidRPr="003E7FFA">
        <w:rPr>
          <w:rFonts w:cstheme="minorHAnsi"/>
          <w:b/>
          <w:color w:val="000000"/>
          <w:sz w:val="24"/>
          <w:szCs w:val="24"/>
        </w:rPr>
        <w:t>Community,</w:t>
      </w:r>
      <w:r w:rsidR="009126C0" w:rsidRPr="003E7FFA">
        <w:rPr>
          <w:rFonts w:cstheme="minorHAnsi"/>
          <w:b/>
          <w:color w:val="000000"/>
          <w:sz w:val="24"/>
          <w:szCs w:val="24"/>
        </w:rPr>
        <w:t xml:space="preserve"> State, Province, or Area Representatives</w:t>
      </w:r>
    </w:p>
    <w:p w14:paraId="774B6EF0" w14:textId="77777777" w:rsidR="009126C0" w:rsidRPr="003E7FFA" w:rsidRDefault="009126C0" w:rsidP="000F71DD">
      <w:pPr>
        <w:autoSpaceDE w:val="0"/>
        <w:autoSpaceDN w:val="0"/>
        <w:adjustRightInd w:val="0"/>
        <w:spacing w:after="0" w:line="240" w:lineRule="auto"/>
        <w:rPr>
          <w:rFonts w:cstheme="minorHAnsi"/>
          <w:b/>
          <w:color w:val="000000"/>
          <w:sz w:val="24"/>
          <w:szCs w:val="24"/>
        </w:rPr>
      </w:pPr>
      <w:r w:rsidRPr="003E7FFA">
        <w:rPr>
          <w:rFonts w:cstheme="minorHAnsi"/>
          <w:b/>
          <w:color w:val="000000"/>
          <w:sz w:val="24"/>
          <w:szCs w:val="24"/>
        </w:rPr>
        <w:t>Purpose</w:t>
      </w:r>
    </w:p>
    <w:p w14:paraId="23EBD497" w14:textId="77777777" w:rsidR="009126C0" w:rsidRPr="003E7FFA" w:rsidRDefault="009126C0" w:rsidP="000F71DD">
      <w:p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State, area, and/or provincial coordinators se</w:t>
      </w:r>
      <w:r w:rsidR="002361F5" w:rsidRPr="003E7FFA">
        <w:rPr>
          <w:rFonts w:cstheme="minorHAnsi"/>
          <w:color w:val="000000"/>
          <w:sz w:val="24"/>
          <w:szCs w:val="24"/>
        </w:rPr>
        <w:t>rve as ambassadors between the Community membership and the C</w:t>
      </w:r>
      <w:r w:rsidRPr="003E7FFA">
        <w:rPr>
          <w:rFonts w:cstheme="minorHAnsi"/>
          <w:color w:val="000000"/>
          <w:sz w:val="24"/>
          <w:szCs w:val="24"/>
        </w:rPr>
        <w:t xml:space="preserve">ommunity </w:t>
      </w:r>
      <w:r w:rsidR="002361F5" w:rsidRPr="003E7FFA">
        <w:rPr>
          <w:rFonts w:cstheme="minorHAnsi"/>
          <w:color w:val="000000"/>
          <w:sz w:val="24"/>
          <w:szCs w:val="24"/>
        </w:rPr>
        <w:t>Leadership Team</w:t>
      </w:r>
      <w:r w:rsidRPr="003E7FFA">
        <w:rPr>
          <w:rFonts w:cstheme="minorHAnsi"/>
          <w:color w:val="000000"/>
          <w:sz w:val="24"/>
          <w:szCs w:val="24"/>
        </w:rPr>
        <w:t xml:space="preserve">. This position serves the membership by acting as an informational and motivational voice, not only to inform members of </w:t>
      </w:r>
      <w:r w:rsidR="002361F5" w:rsidRPr="003E7FFA">
        <w:rPr>
          <w:rFonts w:cstheme="minorHAnsi"/>
          <w:color w:val="000000"/>
          <w:sz w:val="24"/>
          <w:szCs w:val="24"/>
        </w:rPr>
        <w:t>community</w:t>
      </w:r>
      <w:r w:rsidRPr="003E7FFA">
        <w:rPr>
          <w:rFonts w:cstheme="minorHAnsi"/>
          <w:color w:val="000000"/>
          <w:sz w:val="24"/>
          <w:szCs w:val="24"/>
        </w:rPr>
        <w:t xml:space="preserve"> happenings, but to also encourage involvement by members within Community events, committee projects, and various </w:t>
      </w:r>
      <w:r w:rsidR="002361F5" w:rsidRPr="003E7FFA">
        <w:rPr>
          <w:rFonts w:cstheme="minorHAnsi"/>
          <w:color w:val="000000"/>
          <w:sz w:val="24"/>
          <w:szCs w:val="24"/>
        </w:rPr>
        <w:t>other tasks. The Director</w:t>
      </w:r>
      <w:r w:rsidRPr="003E7FFA">
        <w:rPr>
          <w:rFonts w:cstheme="minorHAnsi"/>
          <w:color w:val="000000"/>
          <w:sz w:val="24"/>
          <w:szCs w:val="24"/>
        </w:rPr>
        <w:t xml:space="preserve"> may select and appoint them or they may respond to requests for volunteers p</w:t>
      </w:r>
      <w:r w:rsidR="002361F5" w:rsidRPr="003E7FFA">
        <w:rPr>
          <w:rFonts w:cstheme="minorHAnsi"/>
          <w:color w:val="000000"/>
          <w:sz w:val="24"/>
          <w:szCs w:val="24"/>
        </w:rPr>
        <w:t>osted on Community websites or n</w:t>
      </w:r>
      <w:r w:rsidRPr="003E7FFA">
        <w:rPr>
          <w:rFonts w:cstheme="minorHAnsi"/>
          <w:color w:val="000000"/>
          <w:sz w:val="24"/>
          <w:szCs w:val="24"/>
        </w:rPr>
        <w:t>ewsletters. Having a roles and responsibilities sheet that outlines the expectations of this position, and the relative amount of time required to live up to this commitment is key to the success of this position.</w:t>
      </w:r>
      <w:r w:rsidR="00DF766F" w:rsidRPr="003E7FFA">
        <w:rPr>
          <w:rFonts w:cstheme="minorHAnsi"/>
          <w:color w:val="000000"/>
          <w:sz w:val="24"/>
          <w:szCs w:val="24"/>
        </w:rPr>
        <w:t xml:space="preserve"> </w:t>
      </w:r>
    </w:p>
    <w:p w14:paraId="34E5DA95" w14:textId="76F39974" w:rsidR="000F71DD" w:rsidRPr="003E7FFA" w:rsidRDefault="000F71DD" w:rsidP="000F71DD">
      <w:pPr>
        <w:autoSpaceDE w:val="0"/>
        <w:autoSpaceDN w:val="0"/>
        <w:adjustRightInd w:val="0"/>
        <w:spacing w:after="0" w:line="240" w:lineRule="auto"/>
        <w:rPr>
          <w:rFonts w:cstheme="minorHAnsi"/>
          <w:b/>
          <w:color w:val="000000"/>
          <w:sz w:val="24"/>
          <w:szCs w:val="24"/>
        </w:rPr>
      </w:pPr>
    </w:p>
    <w:p w14:paraId="70FF4B6F" w14:textId="77777777" w:rsidR="009126C0" w:rsidRPr="00DE5436" w:rsidRDefault="009126C0" w:rsidP="000F71DD">
      <w:pPr>
        <w:autoSpaceDE w:val="0"/>
        <w:autoSpaceDN w:val="0"/>
        <w:adjustRightInd w:val="0"/>
        <w:spacing w:after="0" w:line="240" w:lineRule="auto"/>
        <w:rPr>
          <w:rFonts w:cstheme="minorHAnsi"/>
          <w:color w:val="000000"/>
          <w:sz w:val="24"/>
          <w:szCs w:val="24"/>
        </w:rPr>
      </w:pPr>
      <w:r w:rsidRPr="00DE5436">
        <w:rPr>
          <w:rFonts w:cstheme="minorHAnsi"/>
          <w:color w:val="000000"/>
          <w:sz w:val="24"/>
          <w:szCs w:val="24"/>
        </w:rPr>
        <w:t>Responsibilities may include, but are not limited to, the following duties:</w:t>
      </w:r>
    </w:p>
    <w:p w14:paraId="0CFDE234" w14:textId="77777777" w:rsidR="009126C0" w:rsidRPr="003E7FFA" w:rsidRDefault="009126C0" w:rsidP="000F71DD">
      <w:pPr>
        <w:pStyle w:val="ListParagraph"/>
        <w:numPr>
          <w:ilvl w:val="0"/>
          <w:numId w:val="14"/>
        </w:num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Submit quarterly articles to the newsletter editor of news and events in the state, province, territory, or area.</w:t>
      </w:r>
    </w:p>
    <w:p w14:paraId="02DBA88E" w14:textId="77777777" w:rsidR="009126C0" w:rsidRPr="003E7FFA" w:rsidRDefault="009126C0" w:rsidP="000F71DD">
      <w:pPr>
        <w:pStyle w:val="ListParagraph"/>
        <w:numPr>
          <w:ilvl w:val="0"/>
          <w:numId w:val="14"/>
        </w:num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 xml:space="preserve">Act as a liaison between the </w:t>
      </w:r>
      <w:r w:rsidR="002361F5" w:rsidRPr="003E7FFA">
        <w:rPr>
          <w:rFonts w:cstheme="minorHAnsi"/>
          <w:color w:val="000000"/>
          <w:sz w:val="24"/>
          <w:szCs w:val="24"/>
        </w:rPr>
        <w:t xml:space="preserve">Community Leadership Team </w:t>
      </w:r>
      <w:r w:rsidRPr="003E7FFA">
        <w:rPr>
          <w:rFonts w:cstheme="minorHAnsi"/>
          <w:color w:val="000000"/>
          <w:sz w:val="24"/>
          <w:szCs w:val="24"/>
        </w:rPr>
        <w:t>and its members.</w:t>
      </w:r>
    </w:p>
    <w:p w14:paraId="3FDE03E3" w14:textId="77777777" w:rsidR="009126C0" w:rsidRPr="003E7FFA" w:rsidRDefault="009126C0" w:rsidP="000F71DD">
      <w:pPr>
        <w:pStyle w:val="ListParagraph"/>
        <w:numPr>
          <w:ilvl w:val="0"/>
          <w:numId w:val="14"/>
        </w:num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 xml:space="preserve">Participate in Community </w:t>
      </w:r>
      <w:r w:rsidR="002361F5" w:rsidRPr="003E7FFA">
        <w:rPr>
          <w:rFonts w:cstheme="minorHAnsi"/>
          <w:color w:val="000000"/>
          <w:sz w:val="24"/>
          <w:szCs w:val="24"/>
        </w:rPr>
        <w:t>Leadership Team</w:t>
      </w:r>
      <w:r w:rsidR="001B660A" w:rsidRPr="003E7FFA">
        <w:rPr>
          <w:rFonts w:cstheme="minorHAnsi"/>
          <w:color w:val="000000"/>
          <w:sz w:val="24"/>
          <w:szCs w:val="24"/>
        </w:rPr>
        <w:t xml:space="preserve"> </w:t>
      </w:r>
      <w:r w:rsidRPr="003E7FFA">
        <w:rPr>
          <w:rFonts w:cstheme="minorHAnsi"/>
          <w:color w:val="000000"/>
          <w:sz w:val="24"/>
          <w:szCs w:val="24"/>
        </w:rPr>
        <w:t>meetings as requested.</w:t>
      </w:r>
    </w:p>
    <w:p w14:paraId="4347ED10" w14:textId="3C84316E" w:rsidR="009126C0" w:rsidRPr="003E7FFA" w:rsidRDefault="002361F5" w:rsidP="000F71DD">
      <w:pPr>
        <w:pStyle w:val="ListParagraph"/>
        <w:numPr>
          <w:ilvl w:val="0"/>
          <w:numId w:val="14"/>
        </w:num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lastRenderedPageBreak/>
        <w:t>R</w:t>
      </w:r>
      <w:r w:rsidR="009126C0" w:rsidRPr="003E7FFA">
        <w:rPr>
          <w:rFonts w:cstheme="minorHAnsi"/>
          <w:color w:val="000000"/>
          <w:sz w:val="24"/>
          <w:szCs w:val="24"/>
        </w:rPr>
        <w:t xml:space="preserve">ecruit a Workshop Chair when a </w:t>
      </w:r>
      <w:r w:rsidRPr="003E7FFA">
        <w:rPr>
          <w:rFonts w:cstheme="minorHAnsi"/>
          <w:color w:val="000000"/>
          <w:sz w:val="24"/>
          <w:szCs w:val="24"/>
        </w:rPr>
        <w:t xml:space="preserve">Community </w:t>
      </w:r>
      <w:r w:rsidR="009126C0" w:rsidRPr="003E7FFA">
        <w:rPr>
          <w:rFonts w:cstheme="minorHAnsi"/>
          <w:color w:val="000000"/>
          <w:sz w:val="24"/>
          <w:szCs w:val="24"/>
        </w:rPr>
        <w:t>workshop is being held in the respective state, province, territory</w:t>
      </w:r>
      <w:r w:rsidR="00EB6991">
        <w:rPr>
          <w:rFonts w:cstheme="minorHAnsi"/>
          <w:color w:val="000000"/>
          <w:sz w:val="24"/>
          <w:szCs w:val="24"/>
        </w:rPr>
        <w:t>,</w:t>
      </w:r>
      <w:r w:rsidR="009126C0" w:rsidRPr="003E7FFA">
        <w:rPr>
          <w:rFonts w:cstheme="minorHAnsi"/>
          <w:color w:val="000000"/>
          <w:sz w:val="24"/>
          <w:szCs w:val="24"/>
        </w:rPr>
        <w:t xml:space="preserve"> or area.</w:t>
      </w:r>
    </w:p>
    <w:p w14:paraId="395E683D" w14:textId="3669110B" w:rsidR="009126C0" w:rsidRPr="003E7FFA" w:rsidRDefault="009126C0" w:rsidP="000F71DD">
      <w:pPr>
        <w:pStyle w:val="ListParagraph"/>
        <w:numPr>
          <w:ilvl w:val="0"/>
          <w:numId w:val="14"/>
        </w:num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Provide a verbal or written report of state, province, territory</w:t>
      </w:r>
      <w:r w:rsidR="00EB6991">
        <w:rPr>
          <w:rFonts w:cstheme="minorHAnsi"/>
          <w:color w:val="000000"/>
          <w:sz w:val="24"/>
          <w:szCs w:val="24"/>
        </w:rPr>
        <w:t>,</w:t>
      </w:r>
      <w:r w:rsidRPr="003E7FFA">
        <w:rPr>
          <w:rFonts w:cstheme="minorHAnsi"/>
          <w:color w:val="000000"/>
          <w:sz w:val="24"/>
          <w:szCs w:val="24"/>
        </w:rPr>
        <w:t xml:space="preserve"> or area news and information at Community and national membership meetings.</w:t>
      </w:r>
    </w:p>
    <w:p w14:paraId="75D1B570" w14:textId="77777777" w:rsidR="002361F5" w:rsidRPr="003E7FFA" w:rsidRDefault="002361F5" w:rsidP="000F71DD">
      <w:pPr>
        <w:autoSpaceDE w:val="0"/>
        <w:autoSpaceDN w:val="0"/>
        <w:adjustRightInd w:val="0"/>
        <w:spacing w:after="0" w:line="240" w:lineRule="auto"/>
        <w:rPr>
          <w:rFonts w:cstheme="minorHAnsi"/>
          <w:color w:val="000000"/>
          <w:sz w:val="24"/>
          <w:szCs w:val="24"/>
        </w:rPr>
      </w:pPr>
    </w:p>
    <w:p w14:paraId="092A7C42" w14:textId="77777777" w:rsidR="002361F5" w:rsidRPr="003E7FFA" w:rsidRDefault="002361F5" w:rsidP="000F71DD">
      <w:pPr>
        <w:autoSpaceDE w:val="0"/>
        <w:autoSpaceDN w:val="0"/>
        <w:adjustRightInd w:val="0"/>
        <w:spacing w:after="0" w:line="240" w:lineRule="auto"/>
        <w:rPr>
          <w:rFonts w:cstheme="minorHAnsi"/>
          <w:color w:val="000000"/>
          <w:sz w:val="24"/>
          <w:szCs w:val="24"/>
        </w:rPr>
      </w:pPr>
      <w:r w:rsidRPr="003E7FFA">
        <w:rPr>
          <w:rFonts w:cstheme="minorHAnsi"/>
          <w:color w:val="000000"/>
          <w:sz w:val="24"/>
          <w:szCs w:val="24"/>
        </w:rPr>
        <w:t>A Community is not limited to these representative positions and any of these responsibilities can be altered to meet the needs of the Community.</w:t>
      </w:r>
    </w:p>
    <w:p w14:paraId="3DED991D" w14:textId="77777777" w:rsidR="009126C0" w:rsidRPr="003E7FFA" w:rsidRDefault="009126C0" w:rsidP="000F71DD">
      <w:pPr>
        <w:autoSpaceDE w:val="0"/>
        <w:autoSpaceDN w:val="0"/>
        <w:adjustRightInd w:val="0"/>
        <w:spacing w:after="0" w:line="240" w:lineRule="auto"/>
        <w:rPr>
          <w:rFonts w:cstheme="minorHAnsi"/>
          <w:color w:val="000000"/>
          <w:sz w:val="24"/>
          <w:szCs w:val="24"/>
        </w:rPr>
      </w:pPr>
    </w:p>
    <w:p w14:paraId="5F17BCA8" w14:textId="77777777" w:rsidR="009126C0" w:rsidRPr="003E7FFA" w:rsidRDefault="009126C0" w:rsidP="000F71DD">
      <w:pPr>
        <w:autoSpaceDE w:val="0"/>
        <w:autoSpaceDN w:val="0"/>
        <w:adjustRightInd w:val="0"/>
        <w:spacing w:after="0" w:line="240" w:lineRule="auto"/>
        <w:rPr>
          <w:rFonts w:cstheme="minorHAnsi"/>
          <w:b/>
          <w:color w:val="000000"/>
          <w:sz w:val="24"/>
          <w:szCs w:val="24"/>
        </w:rPr>
      </w:pPr>
      <w:r w:rsidRPr="003E7FFA">
        <w:rPr>
          <w:rFonts w:cstheme="minorHAnsi"/>
          <w:b/>
          <w:color w:val="000000"/>
          <w:sz w:val="24"/>
          <w:szCs w:val="24"/>
        </w:rPr>
        <w:t xml:space="preserve">Community Records, Archives </w:t>
      </w:r>
    </w:p>
    <w:p w14:paraId="2CAD720B" w14:textId="65AAAE6E" w:rsidR="000F71DD" w:rsidRPr="003E7FFA" w:rsidRDefault="00E351C5" w:rsidP="000F71DD">
      <w:pPr>
        <w:spacing w:line="240" w:lineRule="auto"/>
        <w:rPr>
          <w:rFonts w:cstheme="minorHAnsi"/>
          <w:b/>
          <w:sz w:val="24"/>
          <w:szCs w:val="24"/>
        </w:rPr>
      </w:pPr>
      <w:r w:rsidRPr="003E7FFA">
        <w:rPr>
          <w:rFonts w:cstheme="minorHAnsi"/>
          <w:color w:val="000000"/>
          <w:sz w:val="24"/>
          <w:szCs w:val="24"/>
        </w:rPr>
        <w:t>NAI Communities may choose to make past budgets, workshop manuals</w:t>
      </w:r>
      <w:r w:rsidR="00EB6991">
        <w:rPr>
          <w:rFonts w:cstheme="minorHAnsi"/>
          <w:color w:val="000000"/>
          <w:sz w:val="24"/>
          <w:szCs w:val="24"/>
        </w:rPr>
        <w:t>,</w:t>
      </w:r>
      <w:r w:rsidRPr="003E7FFA">
        <w:rPr>
          <w:rFonts w:cstheme="minorHAnsi"/>
          <w:color w:val="000000"/>
          <w:sz w:val="24"/>
          <w:szCs w:val="24"/>
        </w:rPr>
        <w:t xml:space="preserve"> and other documents available as a reference for other Communities. These documents are kept on the NAI website under “My Account.” All Community Officers will have access to an </w:t>
      </w:r>
      <w:proofErr w:type="spellStart"/>
      <w:r w:rsidR="00EB6991">
        <w:rPr>
          <w:rFonts w:cstheme="minorHAnsi"/>
          <w:color w:val="000000"/>
          <w:sz w:val="24"/>
          <w:szCs w:val="24"/>
        </w:rPr>
        <w:t>I</w:t>
      </w:r>
      <w:r w:rsidR="00EB6991" w:rsidRPr="003E7FFA">
        <w:rPr>
          <w:rFonts w:cstheme="minorHAnsi"/>
          <w:color w:val="000000"/>
          <w:sz w:val="24"/>
          <w:szCs w:val="24"/>
        </w:rPr>
        <w:t>nter</w:t>
      </w:r>
      <w:r w:rsidR="00EB6991">
        <w:rPr>
          <w:rFonts w:cstheme="minorHAnsi"/>
          <w:color w:val="000000"/>
          <w:sz w:val="24"/>
          <w:szCs w:val="24"/>
        </w:rPr>
        <w:t>pN</w:t>
      </w:r>
      <w:r w:rsidR="00EB6991" w:rsidRPr="003E7FFA">
        <w:rPr>
          <w:rFonts w:cstheme="minorHAnsi"/>
          <w:color w:val="000000"/>
          <w:sz w:val="24"/>
          <w:szCs w:val="24"/>
        </w:rPr>
        <w:t>et</w:t>
      </w:r>
      <w:proofErr w:type="spellEnd"/>
      <w:r w:rsidR="00EB6991" w:rsidRPr="003E7FFA">
        <w:rPr>
          <w:rFonts w:cstheme="minorHAnsi"/>
          <w:color w:val="000000"/>
          <w:sz w:val="24"/>
          <w:szCs w:val="24"/>
        </w:rPr>
        <w:t xml:space="preserve"> </w:t>
      </w:r>
      <w:r w:rsidRPr="003E7FFA">
        <w:rPr>
          <w:rFonts w:cstheme="minorHAnsi"/>
          <w:color w:val="000000"/>
          <w:sz w:val="24"/>
          <w:szCs w:val="24"/>
        </w:rPr>
        <w:t>Community (not to be confused with an NAI Community—this is part of the website where documents are stored) called “Advisory Council,” which contains a folder called “Resource Library</w:t>
      </w:r>
      <w:r w:rsidR="00EB6991">
        <w:rPr>
          <w:rFonts w:cstheme="minorHAnsi"/>
          <w:color w:val="000000"/>
          <w:sz w:val="24"/>
          <w:szCs w:val="24"/>
        </w:rPr>
        <w:t>.</w:t>
      </w:r>
      <w:r w:rsidRPr="003E7FFA">
        <w:rPr>
          <w:rFonts w:cstheme="minorHAnsi"/>
          <w:color w:val="000000"/>
          <w:sz w:val="24"/>
          <w:szCs w:val="24"/>
        </w:rPr>
        <w:t>”</w:t>
      </w:r>
    </w:p>
    <w:p w14:paraId="14FCD0E3" w14:textId="77777777" w:rsidR="009126C0" w:rsidRPr="003E7FFA" w:rsidRDefault="00E351C5" w:rsidP="00CB5443">
      <w:pPr>
        <w:autoSpaceDE w:val="0"/>
        <w:autoSpaceDN w:val="0"/>
        <w:adjustRightInd w:val="0"/>
        <w:spacing w:after="0" w:line="240" w:lineRule="auto"/>
        <w:rPr>
          <w:rFonts w:cstheme="minorHAnsi"/>
          <w:b/>
          <w:color w:val="000000"/>
          <w:sz w:val="24"/>
          <w:szCs w:val="24"/>
        </w:rPr>
      </w:pPr>
      <w:r w:rsidRPr="003E7FFA">
        <w:rPr>
          <w:rFonts w:cstheme="minorHAnsi"/>
          <w:b/>
          <w:color w:val="000000"/>
          <w:sz w:val="24"/>
          <w:szCs w:val="24"/>
        </w:rPr>
        <w:t xml:space="preserve">Community Dashboards on </w:t>
      </w:r>
      <w:proofErr w:type="spellStart"/>
      <w:r w:rsidRPr="003E7FFA">
        <w:rPr>
          <w:rFonts w:cstheme="minorHAnsi"/>
          <w:b/>
          <w:color w:val="000000"/>
          <w:sz w:val="24"/>
          <w:szCs w:val="24"/>
        </w:rPr>
        <w:t>InterpN</w:t>
      </w:r>
      <w:r w:rsidR="009126C0" w:rsidRPr="003E7FFA">
        <w:rPr>
          <w:rFonts w:cstheme="minorHAnsi"/>
          <w:b/>
          <w:color w:val="000000"/>
          <w:sz w:val="24"/>
          <w:szCs w:val="24"/>
        </w:rPr>
        <w:t>et</w:t>
      </w:r>
      <w:proofErr w:type="spellEnd"/>
    </w:p>
    <w:p w14:paraId="41E6537B" w14:textId="78A79519" w:rsidR="009126C0" w:rsidRPr="003E7FFA" w:rsidRDefault="009126C0" w:rsidP="000F71DD">
      <w:pPr>
        <w:spacing w:line="240" w:lineRule="auto"/>
        <w:rPr>
          <w:rFonts w:cstheme="minorHAnsi"/>
          <w:sz w:val="24"/>
          <w:szCs w:val="24"/>
        </w:rPr>
      </w:pPr>
      <w:r w:rsidRPr="003E7FFA">
        <w:rPr>
          <w:rFonts w:cstheme="minorHAnsi"/>
          <w:b/>
          <w:sz w:val="24"/>
          <w:szCs w:val="24"/>
        </w:rPr>
        <w:t>NAI Community Officers</w:t>
      </w:r>
      <w:r w:rsidRPr="003E7FFA">
        <w:rPr>
          <w:rFonts w:cstheme="minorHAnsi"/>
          <w:sz w:val="24"/>
          <w:szCs w:val="24"/>
        </w:rPr>
        <w:t xml:space="preserve"> will all have access to the dashboard for their given </w:t>
      </w:r>
      <w:r w:rsidR="00E351C5" w:rsidRPr="003E7FFA">
        <w:rPr>
          <w:rFonts w:cstheme="minorHAnsi"/>
          <w:sz w:val="24"/>
          <w:szCs w:val="24"/>
        </w:rPr>
        <w:t xml:space="preserve">Community. </w:t>
      </w:r>
      <w:r w:rsidRPr="003E7FFA">
        <w:rPr>
          <w:rFonts w:cstheme="minorHAnsi"/>
          <w:sz w:val="24"/>
          <w:szCs w:val="24"/>
        </w:rPr>
        <w:t>It is recommended that the Community newsletter editor and membership chairs (if you have them) have access to this information</w:t>
      </w:r>
      <w:r w:rsidR="008019EE" w:rsidRPr="003E7FFA">
        <w:rPr>
          <w:rFonts w:cstheme="minorHAnsi"/>
          <w:sz w:val="24"/>
          <w:szCs w:val="24"/>
        </w:rPr>
        <w:t xml:space="preserve"> as well, so that</w:t>
      </w:r>
      <w:r w:rsidRPr="003E7FFA">
        <w:rPr>
          <w:rFonts w:cstheme="minorHAnsi"/>
          <w:sz w:val="24"/>
          <w:szCs w:val="24"/>
        </w:rPr>
        <w:t xml:space="preserve"> those individu</w:t>
      </w:r>
      <w:r w:rsidR="008019EE" w:rsidRPr="003E7FFA">
        <w:rPr>
          <w:rFonts w:cstheme="minorHAnsi"/>
          <w:sz w:val="24"/>
          <w:szCs w:val="24"/>
        </w:rPr>
        <w:t>als do not have to contact the D</w:t>
      </w:r>
      <w:r w:rsidRPr="003E7FFA">
        <w:rPr>
          <w:rFonts w:cstheme="minorHAnsi"/>
          <w:sz w:val="24"/>
          <w:szCs w:val="24"/>
        </w:rPr>
        <w:t xml:space="preserve">irector to get </w:t>
      </w:r>
      <w:r w:rsidR="00EB6991">
        <w:rPr>
          <w:rFonts w:cstheme="minorHAnsi"/>
          <w:sz w:val="24"/>
          <w:szCs w:val="24"/>
        </w:rPr>
        <w:t>materials</w:t>
      </w:r>
      <w:r w:rsidR="00EB6991" w:rsidRPr="003E7FFA">
        <w:rPr>
          <w:rFonts w:cstheme="minorHAnsi"/>
          <w:sz w:val="24"/>
          <w:szCs w:val="24"/>
        </w:rPr>
        <w:t xml:space="preserve"> </w:t>
      </w:r>
      <w:r w:rsidRPr="003E7FFA">
        <w:rPr>
          <w:rFonts w:cstheme="minorHAnsi"/>
          <w:sz w:val="24"/>
          <w:szCs w:val="24"/>
        </w:rPr>
        <w:t>sent out (spe</w:t>
      </w:r>
      <w:r w:rsidR="00E351C5" w:rsidRPr="003E7FFA">
        <w:rPr>
          <w:rFonts w:cstheme="minorHAnsi"/>
          <w:sz w:val="24"/>
          <w:szCs w:val="24"/>
        </w:rPr>
        <w:t xml:space="preserve">eding up the process greatly). </w:t>
      </w:r>
      <w:r w:rsidRPr="003E7FFA">
        <w:rPr>
          <w:rFonts w:cstheme="minorHAnsi"/>
          <w:sz w:val="24"/>
          <w:szCs w:val="24"/>
        </w:rPr>
        <w:t>Some of these individuals may already have access to the dashboards, depending on what you have already set</w:t>
      </w:r>
      <w:r w:rsidR="00EB6991">
        <w:rPr>
          <w:rFonts w:cstheme="minorHAnsi"/>
          <w:sz w:val="24"/>
          <w:szCs w:val="24"/>
        </w:rPr>
        <w:t xml:space="preserve"> </w:t>
      </w:r>
      <w:r w:rsidRPr="003E7FFA">
        <w:rPr>
          <w:rFonts w:cstheme="minorHAnsi"/>
          <w:sz w:val="24"/>
          <w:szCs w:val="24"/>
        </w:rPr>
        <w:t>up. You will be able to see on the dashboard who has access to the information.</w:t>
      </w:r>
    </w:p>
    <w:p w14:paraId="3C2E3752" w14:textId="77777777" w:rsidR="003E7FFA" w:rsidRDefault="009126C0" w:rsidP="003E7FFA">
      <w:pPr>
        <w:spacing w:line="240" w:lineRule="auto"/>
        <w:rPr>
          <w:rFonts w:cstheme="minorHAnsi"/>
          <w:sz w:val="24"/>
          <w:szCs w:val="24"/>
        </w:rPr>
      </w:pPr>
      <w:r w:rsidRPr="003E7FFA">
        <w:rPr>
          <w:rFonts w:cstheme="minorHAnsi"/>
          <w:b/>
          <w:sz w:val="24"/>
          <w:szCs w:val="24"/>
        </w:rPr>
        <w:t>NAI Board Members</w:t>
      </w:r>
      <w:r w:rsidRPr="003E7FFA">
        <w:rPr>
          <w:rFonts w:cstheme="minorHAnsi"/>
          <w:sz w:val="24"/>
          <w:szCs w:val="24"/>
        </w:rPr>
        <w:t xml:space="preserve"> (and anyone with Community level benefits) will have access to a dashboard with current counts for Communities and national membership as well as directories of all </w:t>
      </w:r>
      <w:r w:rsidR="00E351C5" w:rsidRPr="003E7FFA">
        <w:rPr>
          <w:rFonts w:cstheme="minorHAnsi"/>
          <w:sz w:val="24"/>
          <w:szCs w:val="24"/>
        </w:rPr>
        <w:t>Community Leadership.</w:t>
      </w:r>
      <w:r w:rsidRPr="003E7FFA">
        <w:rPr>
          <w:rFonts w:cstheme="minorHAnsi"/>
          <w:sz w:val="24"/>
          <w:szCs w:val="24"/>
        </w:rPr>
        <w:br/>
      </w:r>
    </w:p>
    <w:p w14:paraId="4EEAA942" w14:textId="5893E111" w:rsidR="009126C0" w:rsidRPr="003E7FFA" w:rsidRDefault="009126C0" w:rsidP="003E7FFA">
      <w:pPr>
        <w:spacing w:line="240" w:lineRule="auto"/>
        <w:rPr>
          <w:rFonts w:cstheme="minorHAnsi"/>
          <w:sz w:val="24"/>
          <w:szCs w:val="24"/>
        </w:rPr>
      </w:pPr>
      <w:r w:rsidRPr="003E7FFA">
        <w:rPr>
          <w:rFonts w:cstheme="minorHAnsi"/>
          <w:b/>
          <w:color w:val="000000"/>
          <w:sz w:val="24"/>
          <w:szCs w:val="24"/>
        </w:rPr>
        <w:t>Finding the Dashboards</w:t>
      </w:r>
    </w:p>
    <w:p w14:paraId="1B6C2A89" w14:textId="77777777" w:rsidR="009126C0" w:rsidRPr="003E7FFA" w:rsidRDefault="009126C0" w:rsidP="000F71DD">
      <w:pPr>
        <w:spacing w:line="240" w:lineRule="auto"/>
        <w:rPr>
          <w:rFonts w:cstheme="minorHAnsi"/>
          <w:sz w:val="24"/>
          <w:szCs w:val="24"/>
        </w:rPr>
      </w:pPr>
      <w:r w:rsidRPr="003E7FFA">
        <w:rPr>
          <w:rFonts w:cstheme="minorHAnsi"/>
          <w:sz w:val="24"/>
          <w:szCs w:val="24"/>
        </w:rPr>
        <w:t xml:space="preserve">Visit </w:t>
      </w:r>
      <w:hyperlink r:id="rId8" w:history="1">
        <w:r w:rsidRPr="003E7FFA">
          <w:rPr>
            <w:rStyle w:val="Hyperlink"/>
            <w:rFonts w:cstheme="minorHAnsi"/>
            <w:sz w:val="24"/>
            <w:szCs w:val="24"/>
          </w:rPr>
          <w:t>www.interpnet.com</w:t>
        </w:r>
      </w:hyperlink>
      <w:r w:rsidRPr="003E7FFA">
        <w:rPr>
          <w:rFonts w:cstheme="minorHAnsi"/>
          <w:sz w:val="24"/>
          <w:szCs w:val="24"/>
        </w:rPr>
        <w:t xml:space="preserve"> and click the </w:t>
      </w:r>
      <w:r w:rsidRPr="003E7FFA">
        <w:rPr>
          <w:rFonts w:cstheme="minorHAnsi"/>
          <w:b/>
          <w:sz w:val="24"/>
          <w:szCs w:val="24"/>
        </w:rPr>
        <w:t>Log On</w:t>
      </w:r>
      <w:r w:rsidRPr="003E7FFA">
        <w:rPr>
          <w:rFonts w:cstheme="minorHAnsi"/>
          <w:sz w:val="24"/>
          <w:szCs w:val="24"/>
        </w:rPr>
        <w:t xml:space="preserve"> link at the top of the page.</w:t>
      </w:r>
    </w:p>
    <w:p w14:paraId="1FA89048" w14:textId="77777777" w:rsidR="009126C0" w:rsidRPr="003E7FFA" w:rsidRDefault="009126C0" w:rsidP="000F71DD">
      <w:pPr>
        <w:spacing w:line="240" w:lineRule="auto"/>
        <w:rPr>
          <w:rFonts w:cstheme="minorHAnsi"/>
          <w:sz w:val="24"/>
          <w:szCs w:val="24"/>
        </w:rPr>
      </w:pPr>
      <w:r w:rsidRPr="003E7FFA">
        <w:rPr>
          <w:rFonts w:cstheme="minorHAnsi"/>
          <w:noProof/>
          <w:sz w:val="24"/>
          <w:szCs w:val="24"/>
        </w:rPr>
        <w:drawing>
          <wp:inline distT="0" distB="0" distL="0" distR="0" wp14:anchorId="425B34B8" wp14:editId="08413585">
            <wp:extent cx="6068695" cy="2181225"/>
            <wp:effectExtent l="0" t="0" r="825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5744" cy="2190947"/>
                    </a:xfrm>
                    <a:prstGeom prst="rect">
                      <a:avLst/>
                    </a:prstGeom>
                    <a:noFill/>
                    <a:ln>
                      <a:noFill/>
                    </a:ln>
                  </pic:spPr>
                </pic:pic>
              </a:graphicData>
            </a:graphic>
          </wp:inline>
        </w:drawing>
      </w:r>
    </w:p>
    <w:p w14:paraId="20B3CAB6" w14:textId="77777777" w:rsidR="009126C0" w:rsidRPr="003E7FFA" w:rsidRDefault="009126C0" w:rsidP="000F71DD">
      <w:pPr>
        <w:spacing w:line="240" w:lineRule="auto"/>
        <w:rPr>
          <w:rFonts w:cstheme="minorHAnsi"/>
          <w:sz w:val="24"/>
          <w:szCs w:val="24"/>
        </w:rPr>
      </w:pPr>
      <w:r w:rsidRPr="003E7FFA">
        <w:rPr>
          <w:rFonts w:cstheme="minorHAnsi"/>
          <w:sz w:val="24"/>
          <w:szCs w:val="24"/>
        </w:rPr>
        <w:lastRenderedPageBreak/>
        <w:t xml:space="preserve">Once you are logged in, hover over the </w:t>
      </w:r>
      <w:r w:rsidR="00AE53CB" w:rsidRPr="003E7FFA">
        <w:rPr>
          <w:rFonts w:cstheme="minorHAnsi"/>
          <w:sz w:val="24"/>
          <w:szCs w:val="24"/>
        </w:rPr>
        <w:t>Membership</w:t>
      </w:r>
      <w:r w:rsidRPr="003E7FFA">
        <w:rPr>
          <w:rFonts w:cstheme="minorHAnsi"/>
          <w:sz w:val="24"/>
          <w:szCs w:val="24"/>
        </w:rPr>
        <w:t xml:space="preserve"> tab at the top of the page. You will see the Dashboard for the Community listed in the menu. Click there to access your Dashboard.  </w:t>
      </w:r>
    </w:p>
    <w:p w14:paraId="7FAEE6FD" w14:textId="084DAE09" w:rsidR="00861195" w:rsidRPr="003E7FFA" w:rsidRDefault="009126C0" w:rsidP="000F71DD">
      <w:pPr>
        <w:spacing w:line="240" w:lineRule="auto"/>
        <w:rPr>
          <w:rFonts w:cstheme="minorHAnsi"/>
          <w:sz w:val="24"/>
          <w:szCs w:val="24"/>
        </w:rPr>
      </w:pPr>
      <w:r w:rsidRPr="003E7FFA">
        <w:rPr>
          <w:rFonts w:cstheme="minorHAnsi"/>
          <w:sz w:val="24"/>
          <w:szCs w:val="24"/>
        </w:rPr>
        <w:t xml:space="preserve">On the Dashboard page you will find basic information and access to the </w:t>
      </w:r>
      <w:r w:rsidR="00AE53CB" w:rsidRPr="003E7FFA">
        <w:rPr>
          <w:rFonts w:cstheme="minorHAnsi"/>
          <w:sz w:val="24"/>
          <w:szCs w:val="24"/>
        </w:rPr>
        <w:t xml:space="preserve">Membership </w:t>
      </w:r>
      <w:r w:rsidRPr="003E7FFA">
        <w:rPr>
          <w:rFonts w:cstheme="minorHAnsi"/>
          <w:sz w:val="24"/>
          <w:szCs w:val="24"/>
        </w:rPr>
        <w:t xml:space="preserve">database.  Your leadership team is listed along with their term end date. There is also a list of who currently has access to your dashboard.  </w:t>
      </w:r>
      <w:r w:rsidR="003F52B8" w:rsidRPr="003E7FFA">
        <w:rPr>
          <w:rFonts w:cstheme="minorHAnsi"/>
          <w:sz w:val="24"/>
          <w:szCs w:val="24"/>
        </w:rPr>
        <w:t xml:space="preserve">If you need to add or subtract members from this list contact NAI Membership Manager Jamie King.  </w:t>
      </w:r>
    </w:p>
    <w:p w14:paraId="2C747692" w14:textId="648FE772" w:rsidR="003F52B8" w:rsidRPr="003E7FFA" w:rsidRDefault="00861195" w:rsidP="000F71DD">
      <w:pPr>
        <w:spacing w:line="240" w:lineRule="auto"/>
        <w:rPr>
          <w:rFonts w:cstheme="minorHAnsi"/>
          <w:sz w:val="24"/>
          <w:szCs w:val="24"/>
        </w:rPr>
      </w:pPr>
      <w:r w:rsidRPr="003E7FFA">
        <w:rPr>
          <w:rFonts w:cstheme="minorHAnsi"/>
          <w:noProof/>
          <w:sz w:val="24"/>
          <w:szCs w:val="24"/>
        </w:rPr>
        <w:drawing>
          <wp:inline distT="0" distB="0" distL="0" distR="0" wp14:anchorId="5542FE1C" wp14:editId="7474847D">
            <wp:extent cx="5857875" cy="4881563"/>
            <wp:effectExtent l="0" t="0" r="0" b="0"/>
            <wp:docPr id="5" name="Picture 5" descr="Macintosh HD:Users:snowball:Desktop:Screen Shot 2020-10-07 at 4.07.2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nowball:Desktop:Screen Shot 2020-10-07 at 4.07.21 P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67614" cy="4889679"/>
                    </a:xfrm>
                    <a:prstGeom prst="rect">
                      <a:avLst/>
                    </a:prstGeom>
                    <a:noFill/>
                    <a:ln>
                      <a:noFill/>
                    </a:ln>
                  </pic:spPr>
                </pic:pic>
              </a:graphicData>
            </a:graphic>
          </wp:inline>
        </w:drawing>
      </w:r>
    </w:p>
    <w:p w14:paraId="373206C5" w14:textId="070AE1A3" w:rsidR="00861195" w:rsidRPr="003E7FFA" w:rsidRDefault="00861195" w:rsidP="000F71DD">
      <w:pPr>
        <w:spacing w:line="240" w:lineRule="auto"/>
        <w:rPr>
          <w:rFonts w:cstheme="minorHAnsi"/>
          <w:sz w:val="24"/>
          <w:szCs w:val="24"/>
        </w:rPr>
      </w:pPr>
    </w:p>
    <w:p w14:paraId="5D9A8E90" w14:textId="271A5242" w:rsidR="009126C0" w:rsidRPr="003E7FFA" w:rsidRDefault="009126C0" w:rsidP="000F71DD">
      <w:pPr>
        <w:spacing w:line="240" w:lineRule="auto"/>
        <w:rPr>
          <w:rFonts w:cstheme="minorHAnsi"/>
          <w:sz w:val="24"/>
          <w:szCs w:val="24"/>
        </w:rPr>
      </w:pPr>
      <w:r w:rsidRPr="003E7FFA">
        <w:rPr>
          <w:rFonts w:cstheme="minorHAnsi"/>
          <w:sz w:val="24"/>
          <w:szCs w:val="24"/>
        </w:rPr>
        <w:t>Other resources you can access on this page are the Fi</w:t>
      </w:r>
      <w:r w:rsidR="00AE53CB" w:rsidRPr="003E7FFA">
        <w:rPr>
          <w:rFonts w:cstheme="minorHAnsi"/>
          <w:sz w:val="24"/>
          <w:szCs w:val="24"/>
        </w:rPr>
        <w:t>nances and Accounting Webinar, t</w:t>
      </w:r>
      <w:r w:rsidRPr="003E7FFA">
        <w:rPr>
          <w:rFonts w:cstheme="minorHAnsi"/>
          <w:sz w:val="24"/>
          <w:szCs w:val="24"/>
        </w:rPr>
        <w:t xml:space="preserve">he most current financials and your Community </w:t>
      </w:r>
      <w:r w:rsidR="00AE53CB" w:rsidRPr="003E7FFA">
        <w:rPr>
          <w:rFonts w:cstheme="minorHAnsi"/>
          <w:sz w:val="24"/>
          <w:szCs w:val="24"/>
        </w:rPr>
        <w:t>membership ac</w:t>
      </w:r>
      <w:r w:rsidRPr="003E7FFA">
        <w:rPr>
          <w:rFonts w:cstheme="minorHAnsi"/>
          <w:sz w:val="24"/>
          <w:szCs w:val="24"/>
        </w:rPr>
        <w:t>count. In the right hand column, you may also see access to your Communit</w:t>
      </w:r>
      <w:r w:rsidR="00AE53CB" w:rsidRPr="003E7FFA">
        <w:rPr>
          <w:rFonts w:cstheme="minorHAnsi"/>
          <w:sz w:val="24"/>
          <w:szCs w:val="24"/>
        </w:rPr>
        <w:t>y’s</w:t>
      </w:r>
      <w:r w:rsidRPr="003E7FFA">
        <w:rPr>
          <w:rFonts w:cstheme="minorHAnsi"/>
          <w:sz w:val="24"/>
          <w:szCs w:val="24"/>
        </w:rPr>
        <w:t xml:space="preserve"> current workshop dashboard if it’s applicable to your role in the Community.  </w:t>
      </w:r>
    </w:p>
    <w:p w14:paraId="0D5C1AA2" w14:textId="77777777" w:rsidR="009126C0" w:rsidRPr="003E7FFA" w:rsidRDefault="009126C0" w:rsidP="000F71DD">
      <w:pPr>
        <w:spacing w:line="240" w:lineRule="auto"/>
        <w:rPr>
          <w:rFonts w:cstheme="minorHAnsi"/>
          <w:sz w:val="24"/>
          <w:szCs w:val="24"/>
        </w:rPr>
      </w:pPr>
      <w:r w:rsidRPr="003E7FFA">
        <w:rPr>
          <w:rFonts w:cstheme="minorHAnsi"/>
          <w:b/>
          <w:sz w:val="24"/>
          <w:szCs w:val="24"/>
        </w:rPr>
        <w:t>How current is the information on the dashboards?</w:t>
      </w:r>
      <w:r w:rsidRPr="003E7FFA">
        <w:rPr>
          <w:rFonts w:cstheme="minorHAnsi"/>
          <w:sz w:val="24"/>
          <w:szCs w:val="24"/>
        </w:rPr>
        <w:t xml:space="preserve"> The dashboards are tied directly to the </w:t>
      </w:r>
      <w:r w:rsidR="00AE53CB" w:rsidRPr="003E7FFA">
        <w:rPr>
          <w:rFonts w:cstheme="minorHAnsi"/>
          <w:sz w:val="24"/>
          <w:szCs w:val="24"/>
        </w:rPr>
        <w:t xml:space="preserve">membership </w:t>
      </w:r>
      <w:r w:rsidRPr="003E7FFA">
        <w:rPr>
          <w:rFonts w:cstheme="minorHAnsi"/>
          <w:sz w:val="24"/>
          <w:szCs w:val="24"/>
        </w:rPr>
        <w:t xml:space="preserve">database so they are completely accurate and up-to-date with what is in the </w:t>
      </w:r>
      <w:r w:rsidR="00AE53CB" w:rsidRPr="003E7FFA">
        <w:rPr>
          <w:rFonts w:cstheme="minorHAnsi"/>
          <w:sz w:val="24"/>
          <w:szCs w:val="24"/>
        </w:rPr>
        <w:t xml:space="preserve">membership </w:t>
      </w:r>
      <w:r w:rsidRPr="003E7FFA">
        <w:rPr>
          <w:rFonts w:cstheme="minorHAnsi"/>
          <w:sz w:val="24"/>
          <w:szCs w:val="24"/>
        </w:rPr>
        <w:t>database.</w:t>
      </w:r>
    </w:p>
    <w:p w14:paraId="2176770B" w14:textId="77777777" w:rsidR="009126C0" w:rsidRPr="003E7FFA" w:rsidRDefault="009126C0" w:rsidP="000F71DD">
      <w:pPr>
        <w:spacing w:line="240" w:lineRule="auto"/>
        <w:rPr>
          <w:rFonts w:cstheme="minorHAnsi"/>
          <w:sz w:val="24"/>
          <w:szCs w:val="24"/>
        </w:rPr>
      </w:pPr>
      <w:r w:rsidRPr="003E7FFA">
        <w:rPr>
          <w:rFonts w:cstheme="minorHAnsi"/>
          <w:b/>
          <w:sz w:val="24"/>
          <w:szCs w:val="24"/>
        </w:rPr>
        <w:lastRenderedPageBreak/>
        <w:t>Search Results</w:t>
      </w:r>
      <w:r w:rsidRPr="003E7FFA">
        <w:rPr>
          <w:rFonts w:cstheme="minorHAnsi"/>
          <w:sz w:val="24"/>
          <w:szCs w:val="24"/>
        </w:rPr>
        <w:t xml:space="preserve">: When you search using the queries for your Community it is likely that you are going to come up with more than 500 results. The website will only show you the first 500 results in the HTML version of the results. To pull a full results list you will need to download the list on to your computer (see Downloading Data). </w:t>
      </w:r>
    </w:p>
    <w:p w14:paraId="58C1B1B1" w14:textId="77777777" w:rsidR="009126C0" w:rsidRPr="003E7FFA" w:rsidRDefault="009126C0" w:rsidP="000F71DD">
      <w:pPr>
        <w:spacing w:line="240" w:lineRule="auto"/>
        <w:rPr>
          <w:rFonts w:cstheme="minorHAnsi"/>
          <w:sz w:val="24"/>
          <w:szCs w:val="24"/>
        </w:rPr>
      </w:pPr>
      <w:r w:rsidRPr="003E7FFA">
        <w:rPr>
          <w:rFonts w:cstheme="minorHAnsi"/>
          <w:b/>
          <w:sz w:val="24"/>
          <w:szCs w:val="24"/>
        </w:rPr>
        <w:t>Downloading Data</w:t>
      </w:r>
      <w:r w:rsidRPr="003E7FFA">
        <w:rPr>
          <w:rFonts w:cstheme="minorHAnsi"/>
          <w:sz w:val="24"/>
          <w:szCs w:val="24"/>
        </w:rPr>
        <w:t>: To download data from any of the queries, you will want to use the icons below to open the information in working files on your computer.</w:t>
      </w:r>
    </w:p>
    <w:p w14:paraId="19CAC532" w14:textId="77777777" w:rsidR="009126C0" w:rsidRPr="003E7FFA" w:rsidRDefault="009126C0" w:rsidP="000F71DD">
      <w:pPr>
        <w:spacing w:line="240" w:lineRule="auto"/>
        <w:rPr>
          <w:rFonts w:cstheme="minorHAnsi"/>
          <w:sz w:val="24"/>
          <w:szCs w:val="24"/>
        </w:rPr>
      </w:pPr>
      <w:r w:rsidRPr="003E7FFA">
        <w:rPr>
          <w:rFonts w:cstheme="minorHAnsi"/>
          <w:noProof/>
          <w:sz w:val="24"/>
          <w:szCs w:val="24"/>
        </w:rPr>
        <w:drawing>
          <wp:inline distT="0" distB="0" distL="0" distR="0" wp14:anchorId="7FE775F7" wp14:editId="6DA5756C">
            <wp:extent cx="3429000" cy="1104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s.jpg"/>
                    <pic:cNvPicPr/>
                  </pic:nvPicPr>
                  <pic:blipFill>
                    <a:blip r:embed="rId11">
                      <a:extLst>
                        <a:ext uri="{28A0092B-C50C-407E-A947-70E740481C1C}">
                          <a14:useLocalDpi xmlns:a14="http://schemas.microsoft.com/office/drawing/2010/main" val="0"/>
                        </a:ext>
                      </a:extLst>
                    </a:blip>
                    <a:stretch>
                      <a:fillRect/>
                    </a:stretch>
                  </pic:blipFill>
                  <pic:spPr>
                    <a:xfrm>
                      <a:off x="0" y="0"/>
                      <a:ext cx="3429000" cy="1104900"/>
                    </a:xfrm>
                    <a:prstGeom prst="rect">
                      <a:avLst/>
                    </a:prstGeom>
                  </pic:spPr>
                </pic:pic>
              </a:graphicData>
            </a:graphic>
          </wp:inline>
        </w:drawing>
      </w:r>
    </w:p>
    <w:p w14:paraId="12FBC63D" w14:textId="77777777" w:rsidR="009126C0" w:rsidRPr="003E7FFA" w:rsidRDefault="009126C0" w:rsidP="000F71DD">
      <w:pPr>
        <w:spacing w:line="240" w:lineRule="auto"/>
        <w:rPr>
          <w:rFonts w:cstheme="minorHAnsi"/>
          <w:sz w:val="24"/>
          <w:szCs w:val="24"/>
        </w:rPr>
      </w:pPr>
      <w:r w:rsidRPr="003E7FFA">
        <w:rPr>
          <w:rFonts w:cstheme="minorHAnsi"/>
          <w:sz w:val="24"/>
          <w:szCs w:val="24"/>
        </w:rPr>
        <w:t>The icons from left to right are: Word Document, Excel Spreadsheet (</w:t>
      </w:r>
      <w:r w:rsidRPr="003E7FFA">
        <w:rPr>
          <w:rFonts w:cstheme="minorHAnsi"/>
          <w:b/>
          <w:sz w:val="24"/>
          <w:szCs w:val="24"/>
        </w:rPr>
        <w:t>Recommended</w:t>
      </w:r>
      <w:r w:rsidRPr="003E7FFA">
        <w:rPr>
          <w:rFonts w:cstheme="minorHAnsi"/>
          <w:sz w:val="24"/>
          <w:szCs w:val="24"/>
        </w:rPr>
        <w:t xml:space="preserve">), PDF, Comma Delineated Files, XML File. </w:t>
      </w:r>
    </w:p>
    <w:p w14:paraId="5FF0D90A" w14:textId="77777777" w:rsidR="009126C0" w:rsidRPr="003E7FFA" w:rsidRDefault="009126C0" w:rsidP="000F71DD">
      <w:pPr>
        <w:spacing w:line="240" w:lineRule="auto"/>
        <w:rPr>
          <w:rFonts w:cstheme="minorHAnsi"/>
          <w:sz w:val="24"/>
          <w:szCs w:val="24"/>
        </w:rPr>
      </w:pPr>
      <w:r w:rsidRPr="003E7FFA">
        <w:rPr>
          <w:rFonts w:cstheme="minorHAnsi"/>
          <w:sz w:val="24"/>
          <w:szCs w:val="24"/>
        </w:rPr>
        <w:t>If you hover your mouse over the icon it will give you information about the action the icon performs.</w:t>
      </w:r>
    </w:p>
    <w:p w14:paraId="35C34E64" w14:textId="77777777" w:rsidR="009126C0" w:rsidRPr="003E7FFA" w:rsidRDefault="009126C0" w:rsidP="000F71DD">
      <w:pPr>
        <w:spacing w:line="240" w:lineRule="auto"/>
        <w:rPr>
          <w:rFonts w:cstheme="minorHAnsi"/>
          <w:sz w:val="24"/>
          <w:szCs w:val="24"/>
        </w:rPr>
      </w:pPr>
      <w:r w:rsidRPr="003E7FFA">
        <w:rPr>
          <w:rFonts w:cstheme="minorHAnsi"/>
          <w:sz w:val="24"/>
          <w:szCs w:val="24"/>
        </w:rPr>
        <w:t xml:space="preserve">You cannot copy and paste directly from the website and not all information will appear on the HTML version of the queries. </w:t>
      </w:r>
    </w:p>
    <w:p w14:paraId="20A3328A" w14:textId="77777777" w:rsidR="009126C0" w:rsidRPr="003E7FFA" w:rsidRDefault="009126C0" w:rsidP="000F71DD">
      <w:pPr>
        <w:spacing w:line="240" w:lineRule="auto"/>
        <w:rPr>
          <w:rFonts w:cstheme="minorHAnsi"/>
          <w:b/>
          <w:sz w:val="24"/>
          <w:szCs w:val="24"/>
        </w:rPr>
      </w:pPr>
      <w:r w:rsidRPr="003E7FFA">
        <w:rPr>
          <w:rFonts w:cstheme="minorHAnsi"/>
          <w:b/>
          <w:sz w:val="24"/>
          <w:szCs w:val="24"/>
        </w:rPr>
        <w:t>Your NAI Membership</w:t>
      </w:r>
      <w:r w:rsidRPr="003E7FFA">
        <w:rPr>
          <w:rFonts w:cstheme="minorHAnsi"/>
          <w:sz w:val="24"/>
          <w:szCs w:val="24"/>
        </w:rPr>
        <w:t>: If your NAI membership lapses, so will your access to the dashboards. The system is set to only show this information to current NAI members</w:t>
      </w:r>
    </w:p>
    <w:p w14:paraId="2FD6944D" w14:textId="77777777" w:rsidR="003F52B8" w:rsidRPr="003E7FFA" w:rsidRDefault="009126C0" w:rsidP="003F52B8">
      <w:pPr>
        <w:spacing w:after="0" w:line="240" w:lineRule="auto"/>
        <w:rPr>
          <w:rFonts w:cstheme="minorHAnsi"/>
          <w:sz w:val="24"/>
          <w:szCs w:val="24"/>
        </w:rPr>
      </w:pPr>
      <w:r w:rsidRPr="003E7FFA">
        <w:rPr>
          <w:rFonts w:cstheme="minorHAnsi"/>
          <w:b/>
          <w:sz w:val="24"/>
          <w:szCs w:val="24"/>
        </w:rPr>
        <w:t>How to use the Dashboards</w:t>
      </w:r>
      <w:r w:rsidR="003F52B8" w:rsidRPr="003E7FFA">
        <w:rPr>
          <w:rFonts w:cstheme="minorHAnsi"/>
          <w:sz w:val="24"/>
          <w:szCs w:val="24"/>
        </w:rPr>
        <w:t xml:space="preserve"> </w:t>
      </w:r>
    </w:p>
    <w:p w14:paraId="56042257" w14:textId="77777777" w:rsidR="003F52B8" w:rsidRPr="003E7FFA" w:rsidRDefault="003F52B8" w:rsidP="003F52B8">
      <w:pPr>
        <w:spacing w:after="0" w:line="240" w:lineRule="auto"/>
        <w:rPr>
          <w:rFonts w:cstheme="minorHAnsi"/>
          <w:noProof/>
          <w:sz w:val="24"/>
          <w:szCs w:val="24"/>
        </w:rPr>
      </w:pPr>
      <w:r w:rsidRPr="003E7FFA">
        <w:rPr>
          <w:rFonts w:cstheme="minorHAnsi"/>
          <w:sz w:val="24"/>
          <w:szCs w:val="24"/>
        </w:rPr>
        <w:t>There are six options in the pulldown menu. Each one will provide you with different information.</w:t>
      </w:r>
      <w:r w:rsidRPr="003E7FFA">
        <w:rPr>
          <w:rFonts w:cstheme="minorHAnsi"/>
          <w:noProof/>
          <w:sz w:val="24"/>
          <w:szCs w:val="24"/>
        </w:rPr>
        <w:t xml:space="preserve"> </w:t>
      </w:r>
    </w:p>
    <w:p w14:paraId="77A651AC" w14:textId="77777777" w:rsidR="003F52B8" w:rsidRPr="003E7FFA" w:rsidRDefault="003F52B8" w:rsidP="003F52B8">
      <w:pPr>
        <w:spacing w:after="0" w:line="240" w:lineRule="auto"/>
        <w:rPr>
          <w:rFonts w:cstheme="minorHAnsi"/>
          <w:b/>
          <w:sz w:val="24"/>
          <w:szCs w:val="24"/>
        </w:rPr>
      </w:pPr>
      <w:r w:rsidRPr="003E7FFA">
        <w:rPr>
          <w:rFonts w:cstheme="minorHAnsi"/>
          <w:noProof/>
          <w:sz w:val="24"/>
          <w:szCs w:val="24"/>
        </w:rPr>
        <w:drawing>
          <wp:inline distT="0" distB="0" distL="0" distR="0" wp14:anchorId="7F969143" wp14:editId="4E4FC03C">
            <wp:extent cx="4971253" cy="1410115"/>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24898" cy="1425331"/>
                    </a:xfrm>
                    <a:prstGeom prst="rect">
                      <a:avLst/>
                    </a:prstGeom>
                    <a:noFill/>
                    <a:ln>
                      <a:noFill/>
                    </a:ln>
                  </pic:spPr>
                </pic:pic>
              </a:graphicData>
            </a:graphic>
          </wp:inline>
        </w:drawing>
      </w:r>
    </w:p>
    <w:p w14:paraId="42982D2B" w14:textId="77777777" w:rsidR="009126C0" w:rsidRPr="003E7FFA" w:rsidRDefault="009126C0" w:rsidP="000F71DD">
      <w:pPr>
        <w:spacing w:line="240" w:lineRule="auto"/>
        <w:rPr>
          <w:rFonts w:cstheme="minorHAnsi"/>
          <w:sz w:val="24"/>
          <w:szCs w:val="24"/>
        </w:rPr>
      </w:pPr>
      <w:r w:rsidRPr="003E7FFA">
        <w:rPr>
          <w:rFonts w:cstheme="minorHAnsi"/>
          <w:b/>
          <w:sz w:val="24"/>
          <w:szCs w:val="24"/>
        </w:rPr>
        <w:t xml:space="preserve">Directory </w:t>
      </w:r>
      <w:r w:rsidRPr="003E7FFA">
        <w:rPr>
          <w:rFonts w:cstheme="minorHAnsi"/>
          <w:sz w:val="24"/>
          <w:szCs w:val="24"/>
        </w:rPr>
        <w:t xml:space="preserve">The </w:t>
      </w:r>
      <w:r w:rsidR="005E299A" w:rsidRPr="003E7FFA">
        <w:rPr>
          <w:rFonts w:cstheme="minorHAnsi"/>
          <w:sz w:val="24"/>
          <w:szCs w:val="24"/>
        </w:rPr>
        <w:t>directory is useful if you are</w:t>
      </w:r>
      <w:r w:rsidRPr="003E7FFA">
        <w:rPr>
          <w:rFonts w:cstheme="minorHAnsi"/>
          <w:sz w:val="24"/>
          <w:szCs w:val="24"/>
        </w:rPr>
        <w:t xml:space="preserve"> looking for contact information on a specific member.  </w:t>
      </w:r>
    </w:p>
    <w:p w14:paraId="653D21CB" w14:textId="77777777" w:rsidR="00DE5436" w:rsidRDefault="009126C0" w:rsidP="000F71DD">
      <w:pPr>
        <w:spacing w:line="240" w:lineRule="auto"/>
        <w:rPr>
          <w:ins w:id="1" w:author="Amy Roell" w:date="2020-11-30T09:53:00Z"/>
          <w:rFonts w:cstheme="minorHAnsi"/>
          <w:sz w:val="24"/>
          <w:szCs w:val="24"/>
        </w:rPr>
      </w:pPr>
      <w:r w:rsidRPr="00DE5436">
        <w:rPr>
          <w:rFonts w:cstheme="minorHAnsi"/>
          <w:b/>
          <w:sz w:val="24"/>
          <w:szCs w:val="24"/>
        </w:rPr>
        <w:t>Expire Soon</w:t>
      </w:r>
      <w:r w:rsidRPr="00DE5436">
        <w:rPr>
          <w:rFonts w:cstheme="minorHAnsi"/>
          <w:sz w:val="24"/>
          <w:szCs w:val="24"/>
        </w:rPr>
        <w:t xml:space="preserve"> This pulls up a date range menu that you can set to get a list of members that </w:t>
      </w:r>
      <w:r w:rsidR="00E351C5" w:rsidRPr="00DE5436">
        <w:rPr>
          <w:rFonts w:cstheme="minorHAnsi"/>
          <w:sz w:val="24"/>
          <w:szCs w:val="24"/>
        </w:rPr>
        <w:t xml:space="preserve">will expire in that set range. </w:t>
      </w:r>
      <w:r w:rsidRPr="00DE5436">
        <w:rPr>
          <w:rFonts w:cstheme="minorHAnsi"/>
          <w:sz w:val="24"/>
          <w:szCs w:val="24"/>
        </w:rPr>
        <w:t xml:space="preserve">The next option works in the same way, but is set up for pulling lists of </w:t>
      </w:r>
    </w:p>
    <w:p w14:paraId="6309A3DC" w14:textId="560DA9EF" w:rsidR="009126C0" w:rsidRPr="00DE5436" w:rsidRDefault="009126C0" w:rsidP="000F71DD">
      <w:pPr>
        <w:spacing w:line="240" w:lineRule="auto"/>
        <w:rPr>
          <w:rFonts w:cstheme="minorHAnsi"/>
          <w:sz w:val="24"/>
          <w:szCs w:val="24"/>
        </w:rPr>
      </w:pPr>
      <w:r w:rsidRPr="00DE5436">
        <w:rPr>
          <w:rFonts w:cstheme="minorHAnsi"/>
          <w:b/>
          <w:sz w:val="24"/>
          <w:szCs w:val="24"/>
        </w:rPr>
        <w:t>New Members</w:t>
      </w:r>
      <w:r w:rsidRPr="00DE5436">
        <w:rPr>
          <w:rFonts w:cstheme="minorHAnsi"/>
          <w:sz w:val="24"/>
          <w:szCs w:val="24"/>
        </w:rPr>
        <w:t>.  Both of these queries are useful for communicating with members about their membership, whether welcoming them or reminding them that they are close to expiring.</w:t>
      </w:r>
    </w:p>
    <w:p w14:paraId="03E01594" w14:textId="3FF79B4E" w:rsidR="009126C0" w:rsidRPr="003E7FFA" w:rsidRDefault="009126C0" w:rsidP="000F71DD">
      <w:pPr>
        <w:spacing w:line="240" w:lineRule="auto"/>
        <w:rPr>
          <w:rFonts w:cstheme="minorHAnsi"/>
          <w:sz w:val="24"/>
          <w:szCs w:val="24"/>
        </w:rPr>
      </w:pPr>
      <w:r w:rsidRPr="003E7FFA">
        <w:rPr>
          <w:rFonts w:cstheme="minorHAnsi"/>
          <w:b/>
          <w:sz w:val="24"/>
          <w:szCs w:val="24"/>
        </w:rPr>
        <w:lastRenderedPageBreak/>
        <w:t>Newsletter</w:t>
      </w:r>
      <w:r w:rsidR="00EB6991">
        <w:rPr>
          <w:rFonts w:cstheme="minorHAnsi"/>
          <w:b/>
          <w:sz w:val="24"/>
          <w:szCs w:val="24"/>
        </w:rPr>
        <w:t xml:space="preserve"> </w:t>
      </w:r>
      <w:r w:rsidRPr="003E7FFA">
        <w:rPr>
          <w:rFonts w:cstheme="minorHAnsi"/>
          <w:b/>
          <w:sz w:val="24"/>
          <w:szCs w:val="24"/>
        </w:rPr>
        <w:t>- Additional Contacts</w:t>
      </w:r>
      <w:r w:rsidRPr="003E7FFA">
        <w:rPr>
          <w:rFonts w:cstheme="minorHAnsi"/>
          <w:sz w:val="24"/>
          <w:szCs w:val="24"/>
        </w:rPr>
        <w:t xml:space="preserve"> If your </w:t>
      </w:r>
      <w:r w:rsidR="005E299A" w:rsidRPr="003E7FFA">
        <w:rPr>
          <w:rFonts w:cstheme="minorHAnsi"/>
          <w:sz w:val="24"/>
          <w:szCs w:val="24"/>
        </w:rPr>
        <w:t>Community</w:t>
      </w:r>
      <w:r w:rsidRPr="003E7FFA">
        <w:rPr>
          <w:rFonts w:cstheme="minorHAnsi"/>
          <w:sz w:val="24"/>
          <w:szCs w:val="24"/>
        </w:rPr>
        <w:t xml:space="preserve"> sends out </w:t>
      </w:r>
      <w:r w:rsidR="00EB6991">
        <w:rPr>
          <w:rFonts w:cstheme="minorHAnsi"/>
          <w:sz w:val="24"/>
          <w:szCs w:val="24"/>
        </w:rPr>
        <w:t>its</w:t>
      </w:r>
      <w:r w:rsidR="00EB6991" w:rsidRPr="003E7FFA">
        <w:rPr>
          <w:rFonts w:cstheme="minorHAnsi"/>
          <w:sz w:val="24"/>
          <w:szCs w:val="24"/>
        </w:rPr>
        <w:t xml:space="preserve"> </w:t>
      </w:r>
      <w:r w:rsidRPr="003E7FFA">
        <w:rPr>
          <w:rFonts w:cstheme="minorHAnsi"/>
          <w:sz w:val="24"/>
          <w:szCs w:val="24"/>
        </w:rPr>
        <w:t xml:space="preserve">own newsletter (meaning it is not sent out by the National Office), these are additional NAI members </w:t>
      </w:r>
      <w:r w:rsidR="00EB6991">
        <w:rPr>
          <w:rFonts w:cstheme="minorHAnsi"/>
          <w:sz w:val="24"/>
          <w:szCs w:val="24"/>
        </w:rPr>
        <w:t>who</w:t>
      </w:r>
      <w:r w:rsidR="00EB6991" w:rsidRPr="003E7FFA">
        <w:rPr>
          <w:rFonts w:cstheme="minorHAnsi"/>
          <w:sz w:val="24"/>
          <w:szCs w:val="24"/>
        </w:rPr>
        <w:t xml:space="preserve"> </w:t>
      </w:r>
      <w:r w:rsidRPr="003E7FFA">
        <w:rPr>
          <w:rFonts w:cstheme="minorHAnsi"/>
          <w:sz w:val="24"/>
          <w:szCs w:val="24"/>
        </w:rPr>
        <w:t>should be included in your newsletter mailing list. These people include staff and other leaders within NAI.</w:t>
      </w:r>
    </w:p>
    <w:p w14:paraId="46A87C66" w14:textId="77777777" w:rsidR="009126C0" w:rsidRPr="003E7FFA" w:rsidRDefault="009126C0" w:rsidP="000F71DD">
      <w:pPr>
        <w:spacing w:line="240" w:lineRule="auto"/>
        <w:rPr>
          <w:rFonts w:cstheme="minorHAnsi"/>
          <w:sz w:val="24"/>
          <w:szCs w:val="24"/>
        </w:rPr>
      </w:pPr>
      <w:r w:rsidRPr="003E7FFA">
        <w:rPr>
          <w:rFonts w:cstheme="minorHAnsi"/>
          <w:b/>
          <w:sz w:val="24"/>
          <w:szCs w:val="24"/>
        </w:rPr>
        <w:t>Regional Non-members</w:t>
      </w:r>
      <w:r w:rsidRPr="003E7FFA">
        <w:rPr>
          <w:rFonts w:cstheme="minorHAnsi"/>
          <w:sz w:val="24"/>
          <w:szCs w:val="24"/>
        </w:rPr>
        <w:t xml:space="preserve"> The fifth</w:t>
      </w:r>
      <w:r w:rsidR="005E299A" w:rsidRPr="003E7FFA">
        <w:rPr>
          <w:rFonts w:cstheme="minorHAnsi"/>
          <w:sz w:val="24"/>
          <w:szCs w:val="24"/>
        </w:rPr>
        <w:t xml:space="preserve"> option (which only applies to R</w:t>
      </w:r>
      <w:r w:rsidRPr="003E7FFA">
        <w:rPr>
          <w:rFonts w:cstheme="minorHAnsi"/>
          <w:sz w:val="24"/>
          <w:szCs w:val="24"/>
        </w:rPr>
        <w:t xml:space="preserve">egions) is a roster of all contacts in the database who are </w:t>
      </w:r>
      <w:r w:rsidR="001B660A" w:rsidRPr="003E7FFA">
        <w:rPr>
          <w:rFonts w:cstheme="minorHAnsi"/>
          <w:sz w:val="24"/>
          <w:szCs w:val="24"/>
        </w:rPr>
        <w:t>expired</w:t>
      </w:r>
      <w:r w:rsidRPr="003E7FFA">
        <w:rPr>
          <w:rFonts w:cstheme="minorHAnsi"/>
          <w:sz w:val="24"/>
          <w:szCs w:val="24"/>
        </w:rPr>
        <w:t xml:space="preserve"> members, but h</w:t>
      </w:r>
      <w:r w:rsidR="005E299A" w:rsidRPr="003E7FFA">
        <w:rPr>
          <w:rFonts w:cstheme="minorHAnsi"/>
          <w:sz w:val="24"/>
          <w:szCs w:val="24"/>
        </w:rPr>
        <w:t>ave an address that is in your R</w:t>
      </w:r>
      <w:r w:rsidR="00E351C5" w:rsidRPr="003E7FFA">
        <w:rPr>
          <w:rFonts w:cstheme="minorHAnsi"/>
          <w:sz w:val="24"/>
          <w:szCs w:val="24"/>
        </w:rPr>
        <w:t xml:space="preserve">egion. </w:t>
      </w:r>
      <w:r w:rsidRPr="003E7FFA">
        <w:rPr>
          <w:rFonts w:cstheme="minorHAnsi"/>
          <w:sz w:val="24"/>
          <w:szCs w:val="24"/>
        </w:rPr>
        <w:t xml:space="preserve">This list can </w:t>
      </w:r>
      <w:r w:rsidR="005E299A" w:rsidRPr="003E7FFA">
        <w:rPr>
          <w:rFonts w:cstheme="minorHAnsi"/>
          <w:sz w:val="24"/>
          <w:szCs w:val="24"/>
        </w:rPr>
        <w:t>be very helpful when promoting R</w:t>
      </w:r>
      <w:r w:rsidRPr="003E7FFA">
        <w:rPr>
          <w:rFonts w:cstheme="minorHAnsi"/>
          <w:sz w:val="24"/>
          <w:szCs w:val="24"/>
        </w:rPr>
        <w:t>egional workshops or other events.</w:t>
      </w:r>
    </w:p>
    <w:p w14:paraId="48B92048" w14:textId="5047226E" w:rsidR="009126C0" w:rsidRPr="003E7FFA" w:rsidRDefault="009126C0" w:rsidP="000F71DD">
      <w:pPr>
        <w:spacing w:line="240" w:lineRule="auto"/>
        <w:rPr>
          <w:rFonts w:cstheme="minorHAnsi"/>
          <w:sz w:val="24"/>
          <w:szCs w:val="24"/>
        </w:rPr>
      </w:pPr>
      <w:r w:rsidRPr="003E7FFA">
        <w:rPr>
          <w:rFonts w:cstheme="minorHAnsi"/>
          <w:b/>
          <w:sz w:val="24"/>
          <w:szCs w:val="24"/>
        </w:rPr>
        <w:t xml:space="preserve">Region Roster/Section Roster </w:t>
      </w:r>
      <w:r w:rsidRPr="003E7FFA">
        <w:rPr>
          <w:rFonts w:cstheme="minorHAnsi"/>
          <w:sz w:val="24"/>
          <w:szCs w:val="24"/>
        </w:rPr>
        <w:t xml:space="preserve">The roster options gives you a list of all members in your </w:t>
      </w:r>
      <w:r w:rsidR="005E299A" w:rsidRPr="003E7FFA">
        <w:rPr>
          <w:rFonts w:cstheme="minorHAnsi"/>
          <w:sz w:val="24"/>
          <w:szCs w:val="24"/>
        </w:rPr>
        <w:t>Community</w:t>
      </w:r>
      <w:r w:rsidRPr="003E7FFA">
        <w:rPr>
          <w:rFonts w:cstheme="minorHAnsi"/>
          <w:sz w:val="24"/>
          <w:szCs w:val="24"/>
        </w:rPr>
        <w:t xml:space="preserve">.  The HTML list only </w:t>
      </w:r>
      <w:r w:rsidR="00F41EC2">
        <w:rPr>
          <w:rFonts w:cstheme="minorHAnsi"/>
          <w:sz w:val="24"/>
          <w:szCs w:val="24"/>
        </w:rPr>
        <w:t>gives the first 500 and cannot be manipulated</w:t>
      </w:r>
      <w:r w:rsidRPr="003E7FFA">
        <w:rPr>
          <w:rFonts w:cstheme="minorHAnsi"/>
          <w:sz w:val="24"/>
          <w:szCs w:val="24"/>
        </w:rPr>
        <w:t>. You must download it into</w:t>
      </w:r>
      <w:r w:rsidR="005E299A" w:rsidRPr="003E7FFA">
        <w:rPr>
          <w:rFonts w:cstheme="minorHAnsi"/>
          <w:sz w:val="24"/>
          <w:szCs w:val="24"/>
        </w:rPr>
        <w:t xml:space="preserve"> one of the forms listed above. </w:t>
      </w:r>
      <w:r w:rsidRPr="003E7FFA">
        <w:rPr>
          <w:rFonts w:cstheme="minorHAnsi"/>
          <w:sz w:val="24"/>
          <w:szCs w:val="24"/>
        </w:rPr>
        <w:t xml:space="preserve">Excel is highly recommended.  </w:t>
      </w:r>
    </w:p>
    <w:p w14:paraId="01185216" w14:textId="77777777" w:rsidR="006A4153" w:rsidRPr="003E7FFA" w:rsidRDefault="006A4153" w:rsidP="00CB5443">
      <w:pPr>
        <w:autoSpaceDE w:val="0"/>
        <w:autoSpaceDN w:val="0"/>
        <w:adjustRightInd w:val="0"/>
        <w:spacing w:after="0" w:line="240" w:lineRule="auto"/>
        <w:rPr>
          <w:rFonts w:cstheme="minorHAnsi"/>
          <w:b/>
          <w:color w:val="000000"/>
          <w:sz w:val="24"/>
          <w:szCs w:val="24"/>
        </w:rPr>
      </w:pPr>
      <w:r w:rsidRPr="003E7FFA">
        <w:rPr>
          <w:rFonts w:cstheme="minorHAnsi"/>
          <w:b/>
          <w:color w:val="000000"/>
          <w:sz w:val="24"/>
          <w:szCs w:val="24"/>
        </w:rPr>
        <w:t>Advisory Council</w:t>
      </w:r>
    </w:p>
    <w:p w14:paraId="1D11C6FF" w14:textId="51DD6B28" w:rsidR="00642948" w:rsidRPr="003E7FFA" w:rsidRDefault="00642948" w:rsidP="006A4153">
      <w:pPr>
        <w:spacing w:after="0" w:line="240" w:lineRule="auto"/>
        <w:rPr>
          <w:rFonts w:cstheme="minorHAnsi"/>
          <w:sz w:val="24"/>
          <w:szCs w:val="24"/>
        </w:rPr>
      </w:pPr>
      <w:r w:rsidRPr="003E7FFA">
        <w:rPr>
          <w:rFonts w:cstheme="minorHAnsi"/>
          <w:sz w:val="24"/>
          <w:szCs w:val="24"/>
        </w:rPr>
        <w:t>The Directors of the Communities</w:t>
      </w:r>
      <w:r w:rsidR="00E351C5" w:rsidRPr="003E7FFA">
        <w:rPr>
          <w:rFonts w:cstheme="minorHAnsi"/>
          <w:sz w:val="24"/>
          <w:szCs w:val="24"/>
        </w:rPr>
        <w:t xml:space="preserve"> make up the Advisory Council. </w:t>
      </w:r>
      <w:r w:rsidRPr="003E7FFA">
        <w:rPr>
          <w:rFonts w:cstheme="minorHAnsi"/>
          <w:sz w:val="24"/>
          <w:szCs w:val="24"/>
        </w:rPr>
        <w:t>Each year, the full Council elects a</w:t>
      </w:r>
      <w:r w:rsidR="00E351C5" w:rsidRPr="003E7FFA">
        <w:rPr>
          <w:rFonts w:cstheme="minorHAnsi"/>
          <w:sz w:val="24"/>
          <w:szCs w:val="24"/>
        </w:rPr>
        <w:t>n</w:t>
      </w:r>
      <w:r w:rsidRPr="003E7FFA">
        <w:rPr>
          <w:rFonts w:cstheme="minorHAnsi"/>
          <w:sz w:val="24"/>
          <w:szCs w:val="24"/>
        </w:rPr>
        <w:t xml:space="preserve"> Advisory Council Chair, Advisory Council Vice Chair, Financial Coordinator, </w:t>
      </w:r>
      <w:r w:rsidR="0080391A" w:rsidRPr="003E7FFA">
        <w:rPr>
          <w:rFonts w:cstheme="minorHAnsi"/>
          <w:sz w:val="24"/>
          <w:szCs w:val="24"/>
        </w:rPr>
        <w:t xml:space="preserve">Secretary, </w:t>
      </w:r>
      <w:r w:rsidRPr="003E7FFA">
        <w:rPr>
          <w:rFonts w:cstheme="minorHAnsi"/>
          <w:sz w:val="24"/>
          <w:szCs w:val="24"/>
        </w:rPr>
        <w:t>Program Chair</w:t>
      </w:r>
      <w:r w:rsidR="00EB6991">
        <w:rPr>
          <w:rFonts w:cstheme="minorHAnsi"/>
          <w:sz w:val="24"/>
          <w:szCs w:val="24"/>
        </w:rPr>
        <w:t>,</w:t>
      </w:r>
      <w:r w:rsidRPr="003E7FFA">
        <w:rPr>
          <w:rFonts w:cstheme="minorHAnsi"/>
          <w:sz w:val="24"/>
          <w:szCs w:val="24"/>
        </w:rPr>
        <w:t xml:space="preserve"> and</w:t>
      </w:r>
      <w:r w:rsidR="0080391A" w:rsidRPr="003E7FFA">
        <w:rPr>
          <w:rFonts w:cstheme="minorHAnsi"/>
          <w:sz w:val="24"/>
          <w:szCs w:val="24"/>
        </w:rPr>
        <w:t xml:space="preserve"> Elections Coordinator</w:t>
      </w:r>
      <w:r w:rsidR="00E351C5" w:rsidRPr="003E7FFA">
        <w:rPr>
          <w:rFonts w:cstheme="minorHAnsi"/>
          <w:sz w:val="24"/>
          <w:szCs w:val="24"/>
        </w:rPr>
        <w:t xml:space="preserve">. </w:t>
      </w:r>
      <w:r w:rsidRPr="003E7FFA">
        <w:rPr>
          <w:rFonts w:cstheme="minorHAnsi"/>
          <w:sz w:val="24"/>
          <w:szCs w:val="24"/>
        </w:rPr>
        <w:t xml:space="preserve">These </w:t>
      </w:r>
      <w:r w:rsidR="0080391A" w:rsidRPr="003E7FFA">
        <w:rPr>
          <w:rFonts w:cstheme="minorHAnsi"/>
          <w:sz w:val="24"/>
          <w:szCs w:val="24"/>
        </w:rPr>
        <w:t>six</w:t>
      </w:r>
      <w:r w:rsidRPr="003E7FFA">
        <w:rPr>
          <w:rFonts w:cstheme="minorHAnsi"/>
          <w:sz w:val="24"/>
          <w:szCs w:val="24"/>
        </w:rPr>
        <w:t xml:space="preserve"> positions make up the Adv</w:t>
      </w:r>
      <w:r w:rsidR="00E351C5" w:rsidRPr="003E7FFA">
        <w:rPr>
          <w:rFonts w:cstheme="minorHAnsi"/>
          <w:sz w:val="24"/>
          <w:szCs w:val="24"/>
        </w:rPr>
        <w:t xml:space="preserve">isory Council Leadership Team. </w:t>
      </w:r>
      <w:r w:rsidRPr="003E7FFA">
        <w:rPr>
          <w:rFonts w:cstheme="minorHAnsi"/>
          <w:sz w:val="24"/>
          <w:szCs w:val="24"/>
        </w:rPr>
        <w:t>The Chair and Vice Chair represent the Commun</w:t>
      </w:r>
      <w:r w:rsidR="00E351C5" w:rsidRPr="003E7FFA">
        <w:rPr>
          <w:rFonts w:cstheme="minorHAnsi"/>
          <w:sz w:val="24"/>
          <w:szCs w:val="24"/>
        </w:rPr>
        <w:t>i</w:t>
      </w:r>
      <w:r w:rsidRPr="003E7FFA">
        <w:rPr>
          <w:rFonts w:cstheme="minorHAnsi"/>
          <w:sz w:val="24"/>
          <w:szCs w:val="24"/>
        </w:rPr>
        <w:t>ties on the National Board of Directors and once elected, serve a three</w:t>
      </w:r>
      <w:r w:rsidR="00EB6991">
        <w:rPr>
          <w:rFonts w:cstheme="minorHAnsi"/>
          <w:sz w:val="24"/>
          <w:szCs w:val="24"/>
        </w:rPr>
        <w:t>-</w:t>
      </w:r>
      <w:r w:rsidRPr="003E7FFA">
        <w:rPr>
          <w:rFonts w:cstheme="minorHAnsi"/>
          <w:sz w:val="24"/>
          <w:szCs w:val="24"/>
        </w:rPr>
        <w:t>year term on the</w:t>
      </w:r>
      <w:r w:rsidR="0080391A" w:rsidRPr="003E7FFA">
        <w:rPr>
          <w:rFonts w:cstheme="minorHAnsi"/>
          <w:sz w:val="24"/>
          <w:szCs w:val="24"/>
        </w:rPr>
        <w:t xml:space="preserve"> National</w:t>
      </w:r>
      <w:r w:rsidRPr="003E7FFA">
        <w:rPr>
          <w:rFonts w:cstheme="minorHAnsi"/>
          <w:sz w:val="24"/>
          <w:szCs w:val="24"/>
        </w:rPr>
        <w:t xml:space="preserve"> Board.</w:t>
      </w:r>
    </w:p>
    <w:p w14:paraId="4E0BF689" w14:textId="77777777" w:rsidR="006A4153" w:rsidRPr="003E7FFA" w:rsidRDefault="006A4153" w:rsidP="00CE10AC">
      <w:pPr>
        <w:spacing w:after="0" w:line="240" w:lineRule="auto"/>
        <w:rPr>
          <w:rFonts w:cstheme="minorHAnsi"/>
          <w:b/>
          <w:sz w:val="24"/>
          <w:szCs w:val="24"/>
        </w:rPr>
      </w:pPr>
    </w:p>
    <w:p w14:paraId="3BFDB934" w14:textId="77777777" w:rsidR="00CE10AC" w:rsidRPr="003E7FFA" w:rsidRDefault="0080391A" w:rsidP="00CB5443">
      <w:pPr>
        <w:autoSpaceDE w:val="0"/>
        <w:autoSpaceDN w:val="0"/>
        <w:adjustRightInd w:val="0"/>
        <w:spacing w:after="0" w:line="240" w:lineRule="auto"/>
        <w:rPr>
          <w:rFonts w:cstheme="minorHAnsi"/>
          <w:b/>
          <w:color w:val="000000"/>
          <w:sz w:val="24"/>
          <w:szCs w:val="24"/>
        </w:rPr>
      </w:pPr>
      <w:r w:rsidRPr="003E7FFA">
        <w:rPr>
          <w:rFonts w:cstheme="minorHAnsi"/>
          <w:b/>
          <w:color w:val="000000"/>
          <w:sz w:val="24"/>
          <w:szCs w:val="24"/>
        </w:rPr>
        <w:t>Who to Contact:</w:t>
      </w:r>
    </w:p>
    <w:p w14:paraId="0FB6D05E" w14:textId="77777777" w:rsidR="0080391A" w:rsidRPr="003E7FFA" w:rsidRDefault="0080391A" w:rsidP="00CE10AC">
      <w:pPr>
        <w:spacing w:after="0" w:line="240" w:lineRule="auto"/>
        <w:rPr>
          <w:rFonts w:cstheme="minorHAnsi"/>
          <w:b/>
          <w:sz w:val="24"/>
          <w:szCs w:val="24"/>
        </w:rPr>
      </w:pPr>
      <w:r w:rsidRPr="003E7FFA">
        <w:rPr>
          <w:rFonts w:cstheme="minorHAnsi"/>
          <w:sz w:val="24"/>
          <w:szCs w:val="24"/>
        </w:rPr>
        <w:t xml:space="preserve">Questions about </w:t>
      </w:r>
      <w:r w:rsidR="00E351C5" w:rsidRPr="003E7FFA">
        <w:rPr>
          <w:rFonts w:cstheme="minorHAnsi"/>
          <w:sz w:val="24"/>
          <w:szCs w:val="24"/>
        </w:rPr>
        <w:t xml:space="preserve">Community procedures, protocols: </w:t>
      </w:r>
      <w:r w:rsidRPr="003E7FFA">
        <w:rPr>
          <w:rFonts w:cstheme="minorHAnsi"/>
          <w:sz w:val="24"/>
          <w:szCs w:val="24"/>
        </w:rPr>
        <w:t>NAI Deputy Director, Advisory Council Chair, Vice Chair</w:t>
      </w:r>
    </w:p>
    <w:p w14:paraId="73645CC5" w14:textId="77777777" w:rsidR="0080391A" w:rsidRPr="003E7FFA" w:rsidRDefault="0080391A" w:rsidP="00CE10AC">
      <w:pPr>
        <w:spacing w:after="0" w:line="240" w:lineRule="auto"/>
        <w:rPr>
          <w:rFonts w:cstheme="minorHAnsi"/>
          <w:sz w:val="24"/>
          <w:szCs w:val="24"/>
        </w:rPr>
      </w:pPr>
      <w:r w:rsidRPr="003E7FFA">
        <w:rPr>
          <w:rFonts w:cstheme="minorHAnsi"/>
          <w:sz w:val="24"/>
          <w:szCs w:val="24"/>
        </w:rPr>
        <w:t>Questions about Commu</w:t>
      </w:r>
      <w:r w:rsidR="00E351C5" w:rsidRPr="003E7FFA">
        <w:rPr>
          <w:rFonts w:cstheme="minorHAnsi"/>
          <w:sz w:val="24"/>
          <w:szCs w:val="24"/>
        </w:rPr>
        <w:t xml:space="preserve">nity budgets, expenses, revenue: </w:t>
      </w:r>
      <w:r w:rsidRPr="003E7FFA">
        <w:rPr>
          <w:rFonts w:cstheme="minorHAnsi"/>
          <w:sz w:val="24"/>
          <w:szCs w:val="24"/>
        </w:rPr>
        <w:t>Advisory Council Financial Coordinator</w:t>
      </w:r>
    </w:p>
    <w:p w14:paraId="6C47DB5D" w14:textId="77777777" w:rsidR="0080391A" w:rsidRPr="003E7FFA" w:rsidRDefault="0080391A" w:rsidP="00CE10AC">
      <w:pPr>
        <w:spacing w:after="0" w:line="240" w:lineRule="auto"/>
        <w:rPr>
          <w:rFonts w:cstheme="minorHAnsi"/>
          <w:sz w:val="24"/>
          <w:szCs w:val="24"/>
        </w:rPr>
      </w:pPr>
      <w:r w:rsidRPr="003E7FFA">
        <w:rPr>
          <w:rFonts w:cstheme="minorHAnsi"/>
          <w:sz w:val="24"/>
          <w:szCs w:val="24"/>
        </w:rPr>
        <w:t>Questions about S</w:t>
      </w:r>
      <w:r w:rsidR="00E351C5" w:rsidRPr="003E7FFA">
        <w:rPr>
          <w:rFonts w:cstheme="minorHAnsi"/>
          <w:sz w:val="24"/>
          <w:szCs w:val="24"/>
        </w:rPr>
        <w:t xml:space="preserve">cholarship programs, procedures: </w:t>
      </w:r>
      <w:r w:rsidRPr="003E7FFA">
        <w:rPr>
          <w:rFonts w:cstheme="minorHAnsi"/>
          <w:sz w:val="24"/>
          <w:szCs w:val="24"/>
        </w:rPr>
        <w:t>Advisory Council Program Chair</w:t>
      </w:r>
    </w:p>
    <w:p w14:paraId="1BB76AE9" w14:textId="77777777" w:rsidR="0080391A" w:rsidRPr="003E7FFA" w:rsidRDefault="0080391A" w:rsidP="00CE10AC">
      <w:pPr>
        <w:spacing w:after="0" w:line="240" w:lineRule="auto"/>
        <w:rPr>
          <w:rFonts w:cstheme="minorHAnsi"/>
          <w:sz w:val="24"/>
          <w:szCs w:val="24"/>
        </w:rPr>
      </w:pPr>
      <w:r w:rsidRPr="003E7FFA">
        <w:rPr>
          <w:rFonts w:cstheme="minorHAnsi"/>
          <w:sz w:val="24"/>
          <w:szCs w:val="24"/>
        </w:rPr>
        <w:t>Questions abou</w:t>
      </w:r>
      <w:r w:rsidR="00E351C5" w:rsidRPr="003E7FFA">
        <w:rPr>
          <w:rFonts w:cstheme="minorHAnsi"/>
          <w:sz w:val="24"/>
          <w:szCs w:val="24"/>
        </w:rPr>
        <w:t xml:space="preserve">t Community Election procedures: </w:t>
      </w:r>
      <w:r w:rsidRPr="003E7FFA">
        <w:rPr>
          <w:rFonts w:cstheme="minorHAnsi"/>
          <w:sz w:val="24"/>
          <w:szCs w:val="24"/>
        </w:rPr>
        <w:t>Advisory Council Elections Coordinator</w:t>
      </w:r>
    </w:p>
    <w:p w14:paraId="668D2450" w14:textId="77777777" w:rsidR="0080391A" w:rsidRPr="003E7FFA" w:rsidRDefault="0080391A" w:rsidP="00CE10AC">
      <w:pPr>
        <w:spacing w:after="0" w:line="240" w:lineRule="auto"/>
        <w:rPr>
          <w:rFonts w:cstheme="minorHAnsi"/>
          <w:sz w:val="24"/>
          <w:szCs w:val="24"/>
        </w:rPr>
      </w:pPr>
      <w:r w:rsidRPr="003E7FFA">
        <w:rPr>
          <w:rFonts w:cstheme="minorHAnsi"/>
          <w:sz w:val="24"/>
          <w:szCs w:val="24"/>
        </w:rPr>
        <w:t>Quest</w:t>
      </w:r>
      <w:r w:rsidR="00E351C5" w:rsidRPr="003E7FFA">
        <w:rPr>
          <w:rFonts w:cstheme="minorHAnsi"/>
          <w:sz w:val="24"/>
          <w:szCs w:val="24"/>
        </w:rPr>
        <w:t xml:space="preserve">ions about Membership/dashboard: </w:t>
      </w:r>
      <w:r w:rsidRPr="003E7FFA">
        <w:rPr>
          <w:rFonts w:cstheme="minorHAnsi"/>
          <w:sz w:val="24"/>
          <w:szCs w:val="24"/>
        </w:rPr>
        <w:t>NAI staff Membership Manager</w:t>
      </w:r>
    </w:p>
    <w:p w14:paraId="4FB70FB1" w14:textId="77777777" w:rsidR="0080391A" w:rsidRPr="003E7FFA" w:rsidRDefault="0080391A" w:rsidP="000F71DD">
      <w:pPr>
        <w:spacing w:line="240" w:lineRule="auto"/>
        <w:rPr>
          <w:rFonts w:cstheme="minorHAnsi"/>
          <w:sz w:val="24"/>
          <w:szCs w:val="24"/>
        </w:rPr>
      </w:pPr>
    </w:p>
    <w:p w14:paraId="3CE1D217" w14:textId="5400BBF0" w:rsidR="003F52B8" w:rsidRPr="003E7FFA" w:rsidRDefault="003F52B8" w:rsidP="003F52B8">
      <w:pPr>
        <w:rPr>
          <w:rFonts w:cstheme="minorHAnsi"/>
          <w:sz w:val="24"/>
          <w:szCs w:val="24"/>
        </w:rPr>
      </w:pPr>
      <w:r w:rsidRPr="003E7FFA">
        <w:rPr>
          <w:rFonts w:cstheme="minorHAnsi"/>
          <w:sz w:val="24"/>
          <w:szCs w:val="24"/>
        </w:rPr>
        <w:t>For a list of current Advisory Council members, visit this link:</w:t>
      </w:r>
      <w:r w:rsidR="00F41EC2">
        <w:rPr>
          <w:rFonts w:cstheme="minorHAnsi"/>
          <w:sz w:val="24"/>
          <w:szCs w:val="24"/>
        </w:rPr>
        <w:t xml:space="preserve"> </w:t>
      </w:r>
      <w:r w:rsidRPr="003E7FFA">
        <w:rPr>
          <w:rFonts w:cstheme="minorHAnsi"/>
          <w:sz w:val="24"/>
          <w:szCs w:val="24"/>
        </w:rPr>
        <w:t>https://docs.google.com/document/d/1nZjVFPgI7Rmb8b8ASyRAJg_4cpZJ9X0JU76U--wE05A/edit?usp=sharing</w:t>
      </w:r>
    </w:p>
    <w:p w14:paraId="0FDE0EBC" w14:textId="56D5DD55" w:rsidR="003E7FFA" w:rsidRPr="003E7FFA" w:rsidRDefault="003E7FFA" w:rsidP="003F52B8">
      <w:pPr>
        <w:rPr>
          <w:rFonts w:cstheme="minorHAnsi"/>
          <w:sz w:val="24"/>
          <w:szCs w:val="24"/>
        </w:rPr>
      </w:pPr>
      <w:r w:rsidRPr="00F41EC2">
        <w:rPr>
          <w:rFonts w:cstheme="minorHAnsi"/>
          <w:sz w:val="24"/>
          <w:szCs w:val="24"/>
        </w:rPr>
        <w:t xml:space="preserve">For resources that are helpful in leading a Community, visit </w:t>
      </w:r>
      <w:r w:rsidRPr="00F41EC2">
        <w:rPr>
          <w:rFonts w:cstheme="minorHAnsi"/>
          <w:color w:val="000000"/>
          <w:sz w:val="24"/>
          <w:szCs w:val="24"/>
        </w:rPr>
        <w:t>the NAI website under Resources</w:t>
      </w:r>
      <w:r w:rsidR="00EB6991" w:rsidRPr="00F41EC2">
        <w:rPr>
          <w:rFonts w:cstheme="minorHAnsi"/>
          <w:color w:val="000000"/>
          <w:sz w:val="24"/>
          <w:szCs w:val="24"/>
        </w:rPr>
        <w:t xml:space="preserve"> </w:t>
      </w:r>
      <w:r w:rsidRPr="00F41EC2">
        <w:rPr>
          <w:rFonts w:cstheme="minorHAnsi"/>
          <w:color w:val="000000"/>
          <w:sz w:val="24"/>
          <w:szCs w:val="24"/>
        </w:rPr>
        <w:t>&gt;</w:t>
      </w:r>
      <w:r w:rsidR="00EB6991" w:rsidRPr="00F41EC2">
        <w:rPr>
          <w:rFonts w:cstheme="minorHAnsi"/>
          <w:color w:val="000000"/>
          <w:sz w:val="24"/>
          <w:szCs w:val="24"/>
        </w:rPr>
        <w:t xml:space="preserve"> </w:t>
      </w:r>
      <w:r w:rsidRPr="00F41EC2">
        <w:rPr>
          <w:rFonts w:cstheme="minorHAnsi"/>
          <w:color w:val="000000"/>
          <w:sz w:val="24"/>
          <w:szCs w:val="24"/>
        </w:rPr>
        <w:t>NAI Administrative Documents</w:t>
      </w:r>
      <w:r w:rsidR="00EB6991" w:rsidRPr="00F41EC2">
        <w:rPr>
          <w:rFonts w:cstheme="minorHAnsi"/>
          <w:color w:val="000000"/>
          <w:sz w:val="24"/>
          <w:szCs w:val="24"/>
        </w:rPr>
        <w:t xml:space="preserve"> </w:t>
      </w:r>
      <w:r w:rsidRPr="00F41EC2">
        <w:rPr>
          <w:rFonts w:cstheme="minorHAnsi"/>
          <w:color w:val="000000"/>
          <w:sz w:val="24"/>
          <w:szCs w:val="24"/>
        </w:rPr>
        <w:t>&gt;</w:t>
      </w:r>
      <w:r w:rsidR="00EB6991" w:rsidRPr="00F41EC2">
        <w:rPr>
          <w:rFonts w:cstheme="minorHAnsi"/>
          <w:color w:val="000000"/>
          <w:sz w:val="24"/>
          <w:szCs w:val="24"/>
        </w:rPr>
        <w:t xml:space="preserve"> </w:t>
      </w:r>
      <w:r w:rsidRPr="00F41EC2">
        <w:rPr>
          <w:rFonts w:cstheme="minorHAnsi"/>
          <w:color w:val="000000"/>
          <w:sz w:val="24"/>
          <w:szCs w:val="24"/>
        </w:rPr>
        <w:t>Manuals, Policy and Forms or Resources</w:t>
      </w:r>
      <w:r w:rsidR="00EB6991" w:rsidRPr="00F41EC2">
        <w:rPr>
          <w:rFonts w:cstheme="minorHAnsi"/>
          <w:color w:val="000000"/>
          <w:sz w:val="24"/>
          <w:szCs w:val="24"/>
        </w:rPr>
        <w:t xml:space="preserve"> </w:t>
      </w:r>
      <w:r w:rsidRPr="00F41EC2">
        <w:rPr>
          <w:rFonts w:cstheme="minorHAnsi"/>
          <w:color w:val="000000"/>
          <w:sz w:val="24"/>
          <w:szCs w:val="24"/>
        </w:rPr>
        <w:t>&gt;</w:t>
      </w:r>
      <w:r w:rsidR="00EB6991" w:rsidRPr="00F41EC2">
        <w:rPr>
          <w:rFonts w:cstheme="minorHAnsi"/>
          <w:color w:val="000000"/>
          <w:sz w:val="24"/>
          <w:szCs w:val="24"/>
        </w:rPr>
        <w:t xml:space="preserve"> </w:t>
      </w:r>
      <w:r w:rsidRPr="00F41EC2">
        <w:rPr>
          <w:rFonts w:cstheme="minorHAnsi"/>
          <w:color w:val="000000"/>
          <w:sz w:val="24"/>
          <w:szCs w:val="24"/>
        </w:rPr>
        <w:t>NAI Administrative Documents</w:t>
      </w:r>
      <w:r w:rsidR="00EB6991" w:rsidRPr="00F41EC2">
        <w:rPr>
          <w:rFonts w:cstheme="minorHAnsi"/>
          <w:color w:val="000000"/>
          <w:sz w:val="24"/>
          <w:szCs w:val="24"/>
        </w:rPr>
        <w:t xml:space="preserve"> </w:t>
      </w:r>
      <w:r w:rsidRPr="00F41EC2">
        <w:rPr>
          <w:rFonts w:cstheme="minorHAnsi"/>
          <w:color w:val="000000"/>
          <w:sz w:val="24"/>
          <w:szCs w:val="24"/>
        </w:rPr>
        <w:t>&gt;</w:t>
      </w:r>
      <w:r w:rsidR="00EB6991" w:rsidRPr="00F41EC2">
        <w:rPr>
          <w:rFonts w:cstheme="minorHAnsi"/>
          <w:color w:val="000000"/>
          <w:sz w:val="24"/>
          <w:szCs w:val="24"/>
        </w:rPr>
        <w:t xml:space="preserve"> </w:t>
      </w:r>
      <w:r w:rsidRPr="00F41EC2">
        <w:rPr>
          <w:rFonts w:cstheme="minorHAnsi"/>
          <w:color w:val="000000"/>
          <w:sz w:val="24"/>
          <w:szCs w:val="24"/>
        </w:rPr>
        <w:t>NAI Communities Resources.</w:t>
      </w:r>
    </w:p>
    <w:p w14:paraId="3E459F90" w14:textId="77777777" w:rsidR="003F52B8" w:rsidRPr="003E7FFA" w:rsidRDefault="003F52B8" w:rsidP="003F52B8">
      <w:pPr>
        <w:rPr>
          <w:rFonts w:cstheme="minorHAnsi"/>
          <w:sz w:val="24"/>
          <w:szCs w:val="24"/>
        </w:rPr>
      </w:pPr>
    </w:p>
    <w:p w14:paraId="10071DAC" w14:textId="77777777" w:rsidR="00E91ACB" w:rsidRPr="003E7FFA" w:rsidRDefault="00E91ACB" w:rsidP="000F71DD">
      <w:pPr>
        <w:spacing w:line="240" w:lineRule="auto"/>
        <w:rPr>
          <w:rFonts w:cstheme="minorHAnsi"/>
          <w:sz w:val="24"/>
          <w:szCs w:val="24"/>
        </w:rPr>
      </w:pPr>
    </w:p>
    <w:sectPr w:rsidR="00E91ACB" w:rsidRPr="003E7FFA" w:rsidSect="00D83E1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EEA3E" w14:textId="77777777" w:rsidR="00DE5436" w:rsidRDefault="00DE5436" w:rsidP="00DE5436">
      <w:pPr>
        <w:spacing w:after="0" w:line="240" w:lineRule="auto"/>
      </w:pPr>
      <w:r>
        <w:separator/>
      </w:r>
    </w:p>
  </w:endnote>
  <w:endnote w:type="continuationSeparator" w:id="0">
    <w:p w14:paraId="25AECCD7" w14:textId="77777777" w:rsidR="00DE5436" w:rsidRDefault="00DE5436" w:rsidP="00DE5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8E665" w14:textId="77777777" w:rsidR="00DE5436" w:rsidRDefault="00DE54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0D744" w14:textId="21962210" w:rsidR="00DE5436" w:rsidRDefault="00DE5436">
    <w:pPr>
      <w:pStyle w:val="Footer"/>
    </w:pPr>
    <w:r>
      <w:t>Revised December 2020</w:t>
    </w:r>
  </w:p>
  <w:p w14:paraId="7B295A15" w14:textId="77777777" w:rsidR="00DE5436" w:rsidRDefault="00DE54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A6EFE" w14:textId="77777777" w:rsidR="00DE5436" w:rsidRDefault="00DE54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6D6D3" w14:textId="77777777" w:rsidR="00DE5436" w:rsidRDefault="00DE5436" w:rsidP="00DE5436">
      <w:pPr>
        <w:spacing w:after="0" w:line="240" w:lineRule="auto"/>
      </w:pPr>
      <w:r>
        <w:separator/>
      </w:r>
    </w:p>
  </w:footnote>
  <w:footnote w:type="continuationSeparator" w:id="0">
    <w:p w14:paraId="7A02C5B7" w14:textId="77777777" w:rsidR="00DE5436" w:rsidRDefault="00DE5436" w:rsidP="00DE5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E8D9F" w14:textId="77777777" w:rsidR="00DE5436" w:rsidRDefault="00DE54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700BD" w14:textId="77777777" w:rsidR="00DE5436" w:rsidRDefault="00DE54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AFA45" w14:textId="77777777" w:rsidR="00DE5436" w:rsidRDefault="00DE54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83DDD"/>
    <w:multiLevelType w:val="hybridMultilevel"/>
    <w:tmpl w:val="96502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B14F6"/>
    <w:multiLevelType w:val="hybridMultilevel"/>
    <w:tmpl w:val="B712B6C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08AD791C"/>
    <w:multiLevelType w:val="hybridMultilevel"/>
    <w:tmpl w:val="11CAB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95F71"/>
    <w:multiLevelType w:val="hybridMultilevel"/>
    <w:tmpl w:val="474EE8A4"/>
    <w:lvl w:ilvl="0" w:tplc="77B4D3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67687A"/>
    <w:multiLevelType w:val="hybridMultilevel"/>
    <w:tmpl w:val="89949CA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1723608F"/>
    <w:multiLevelType w:val="hybridMultilevel"/>
    <w:tmpl w:val="2BE452F2"/>
    <w:lvl w:ilvl="0" w:tplc="04090001">
      <w:start w:val="1"/>
      <w:numFmt w:val="bullet"/>
      <w:lvlText w:val=""/>
      <w:lvlJc w:val="left"/>
      <w:pPr>
        <w:ind w:left="1280"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6" w15:restartNumberingAfterBreak="0">
    <w:nsid w:val="188C7944"/>
    <w:multiLevelType w:val="hybridMultilevel"/>
    <w:tmpl w:val="EDB4B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E43830"/>
    <w:multiLevelType w:val="hybridMultilevel"/>
    <w:tmpl w:val="E622271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6747AF"/>
    <w:multiLevelType w:val="hybridMultilevel"/>
    <w:tmpl w:val="7A1AB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765E00"/>
    <w:multiLevelType w:val="hybridMultilevel"/>
    <w:tmpl w:val="C81A2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833DEF"/>
    <w:multiLevelType w:val="hybridMultilevel"/>
    <w:tmpl w:val="907C6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CC25AE"/>
    <w:multiLevelType w:val="hybridMultilevel"/>
    <w:tmpl w:val="7340D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9D4630"/>
    <w:multiLevelType w:val="hybridMultilevel"/>
    <w:tmpl w:val="5A58647A"/>
    <w:lvl w:ilvl="0" w:tplc="7D744910">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3" w15:restartNumberingAfterBreak="0">
    <w:nsid w:val="34D753B5"/>
    <w:multiLevelType w:val="hybridMultilevel"/>
    <w:tmpl w:val="B63A869A"/>
    <w:lvl w:ilvl="0" w:tplc="0409000F">
      <w:start w:val="1"/>
      <w:numFmt w:val="decimal"/>
      <w:lvlText w:val="%1."/>
      <w:lvlJc w:val="left"/>
      <w:pPr>
        <w:ind w:left="720" w:hanging="360"/>
      </w:pPr>
    </w:lvl>
    <w:lvl w:ilvl="1" w:tplc="5F8A9E7E">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B264E9D"/>
    <w:multiLevelType w:val="hybridMultilevel"/>
    <w:tmpl w:val="38381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617000"/>
    <w:multiLevelType w:val="hybridMultilevel"/>
    <w:tmpl w:val="120A5354"/>
    <w:lvl w:ilvl="0" w:tplc="77B4D35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6B32F9"/>
    <w:multiLevelType w:val="hybridMultilevel"/>
    <w:tmpl w:val="76F29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331F46"/>
    <w:multiLevelType w:val="hybridMultilevel"/>
    <w:tmpl w:val="EBDAC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7"/>
  </w:num>
  <w:num w:numId="4">
    <w:abstractNumId w:val="4"/>
  </w:num>
  <w:num w:numId="5">
    <w:abstractNumId w:val="1"/>
  </w:num>
  <w:num w:numId="6">
    <w:abstractNumId w:val="8"/>
  </w:num>
  <w:num w:numId="7">
    <w:abstractNumId w:val="11"/>
  </w:num>
  <w:num w:numId="8">
    <w:abstractNumId w:val="10"/>
  </w:num>
  <w:num w:numId="9">
    <w:abstractNumId w:val="0"/>
  </w:num>
  <w:num w:numId="10">
    <w:abstractNumId w:val="16"/>
  </w:num>
  <w:num w:numId="11">
    <w:abstractNumId w:val="9"/>
  </w:num>
  <w:num w:numId="12">
    <w:abstractNumId w:val="2"/>
  </w:num>
  <w:num w:numId="13">
    <w:abstractNumId w:val="15"/>
  </w:num>
  <w:num w:numId="14">
    <w:abstractNumId w:val="17"/>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2"/>
  </w:num>
  <w:num w:numId="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y Roell">
    <w15:presenceInfo w15:providerId="AD" w15:userId="S-1-5-21-929367238-130119255-996637233-10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6C0"/>
    <w:rsid w:val="000C54D0"/>
    <w:rsid w:val="000E7DAF"/>
    <w:rsid w:val="000F71DD"/>
    <w:rsid w:val="001B660A"/>
    <w:rsid w:val="001C192B"/>
    <w:rsid w:val="002361F5"/>
    <w:rsid w:val="002A5704"/>
    <w:rsid w:val="002C3D5E"/>
    <w:rsid w:val="002D7C7C"/>
    <w:rsid w:val="003E7FFA"/>
    <w:rsid w:val="003F1B24"/>
    <w:rsid w:val="003F26FF"/>
    <w:rsid w:val="003F52B8"/>
    <w:rsid w:val="004233DE"/>
    <w:rsid w:val="004B51F7"/>
    <w:rsid w:val="00532CF4"/>
    <w:rsid w:val="005420F3"/>
    <w:rsid w:val="005E299A"/>
    <w:rsid w:val="005E6921"/>
    <w:rsid w:val="00642948"/>
    <w:rsid w:val="00680970"/>
    <w:rsid w:val="006A4153"/>
    <w:rsid w:val="007B6391"/>
    <w:rsid w:val="008019EE"/>
    <w:rsid w:val="0080391A"/>
    <w:rsid w:val="00836FDF"/>
    <w:rsid w:val="00847748"/>
    <w:rsid w:val="00861195"/>
    <w:rsid w:val="00866B28"/>
    <w:rsid w:val="008A0409"/>
    <w:rsid w:val="009126C0"/>
    <w:rsid w:val="00974A64"/>
    <w:rsid w:val="00A034F9"/>
    <w:rsid w:val="00AE2E5B"/>
    <w:rsid w:val="00AE53CB"/>
    <w:rsid w:val="00B10862"/>
    <w:rsid w:val="00B52933"/>
    <w:rsid w:val="00B73275"/>
    <w:rsid w:val="00BB5F64"/>
    <w:rsid w:val="00BC4FB0"/>
    <w:rsid w:val="00BE67BC"/>
    <w:rsid w:val="00C54365"/>
    <w:rsid w:val="00CB5443"/>
    <w:rsid w:val="00CE10AC"/>
    <w:rsid w:val="00CE38FA"/>
    <w:rsid w:val="00D83E17"/>
    <w:rsid w:val="00DA47EB"/>
    <w:rsid w:val="00DE5436"/>
    <w:rsid w:val="00DF766F"/>
    <w:rsid w:val="00E351C5"/>
    <w:rsid w:val="00E83004"/>
    <w:rsid w:val="00E91ACB"/>
    <w:rsid w:val="00EB1D77"/>
    <w:rsid w:val="00EB6991"/>
    <w:rsid w:val="00F20450"/>
    <w:rsid w:val="00F25234"/>
    <w:rsid w:val="00F25BAF"/>
    <w:rsid w:val="00F41E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973E93"/>
  <w15:docId w15:val="{956C78B4-43E2-410F-AAFC-4F277B7AB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8FA"/>
    <w:pPr>
      <w:spacing w:after="200" w:line="276" w:lineRule="auto"/>
    </w:pPr>
  </w:style>
  <w:style w:type="paragraph" w:styleId="Heading1">
    <w:name w:val="heading 1"/>
    <w:basedOn w:val="Normal"/>
    <w:link w:val="Heading1Char"/>
    <w:uiPriority w:val="1"/>
    <w:qFormat/>
    <w:rsid w:val="009126C0"/>
    <w:pPr>
      <w:widowControl w:val="0"/>
      <w:spacing w:after="0" w:line="240" w:lineRule="auto"/>
      <w:ind w:left="100" w:right="972"/>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126C0"/>
    <w:rPr>
      <w:rFonts w:ascii="Arial" w:eastAsia="Arial" w:hAnsi="Arial" w:cs="Arial"/>
      <w:b/>
      <w:bCs/>
      <w:sz w:val="24"/>
      <w:szCs w:val="24"/>
    </w:rPr>
  </w:style>
  <w:style w:type="character" w:customStyle="1" w:styleId="apple-converted-space">
    <w:name w:val="apple-converted-space"/>
    <w:basedOn w:val="DefaultParagraphFont"/>
    <w:rsid w:val="009126C0"/>
  </w:style>
  <w:style w:type="paragraph" w:styleId="ListParagraph">
    <w:name w:val="List Paragraph"/>
    <w:basedOn w:val="Normal"/>
    <w:uiPriority w:val="1"/>
    <w:qFormat/>
    <w:rsid w:val="009126C0"/>
    <w:pPr>
      <w:ind w:left="720"/>
      <w:contextualSpacing/>
    </w:pPr>
    <w:rPr>
      <w:rFonts w:eastAsiaTheme="minorEastAsia"/>
    </w:rPr>
  </w:style>
  <w:style w:type="character" w:styleId="Hyperlink">
    <w:name w:val="Hyperlink"/>
    <w:basedOn w:val="DefaultParagraphFont"/>
    <w:uiPriority w:val="99"/>
    <w:unhideWhenUsed/>
    <w:rsid w:val="009126C0"/>
    <w:rPr>
      <w:color w:val="0563C1" w:themeColor="hyperlink"/>
      <w:u w:val="single"/>
    </w:rPr>
  </w:style>
  <w:style w:type="paragraph" w:styleId="BodyText">
    <w:name w:val="Body Text"/>
    <w:basedOn w:val="Normal"/>
    <w:link w:val="BodyTextChar"/>
    <w:uiPriority w:val="1"/>
    <w:qFormat/>
    <w:rsid w:val="009126C0"/>
    <w:pPr>
      <w:widowControl w:val="0"/>
      <w:spacing w:after="0" w:line="240" w:lineRule="auto"/>
      <w:ind w:left="460" w:hanging="360"/>
    </w:pPr>
    <w:rPr>
      <w:rFonts w:ascii="Arial" w:eastAsia="Arial" w:hAnsi="Arial" w:cs="Arial"/>
      <w:sz w:val="20"/>
      <w:szCs w:val="20"/>
    </w:rPr>
  </w:style>
  <w:style w:type="character" w:customStyle="1" w:styleId="BodyTextChar">
    <w:name w:val="Body Text Char"/>
    <w:basedOn w:val="DefaultParagraphFont"/>
    <w:link w:val="BodyText"/>
    <w:uiPriority w:val="1"/>
    <w:rsid w:val="009126C0"/>
    <w:rPr>
      <w:rFonts w:ascii="Arial" w:eastAsia="Arial" w:hAnsi="Arial" w:cs="Arial"/>
      <w:sz w:val="20"/>
      <w:szCs w:val="20"/>
    </w:rPr>
  </w:style>
  <w:style w:type="character" w:styleId="FollowedHyperlink">
    <w:name w:val="FollowedHyperlink"/>
    <w:basedOn w:val="DefaultParagraphFont"/>
    <w:uiPriority w:val="99"/>
    <w:semiHidden/>
    <w:unhideWhenUsed/>
    <w:rsid w:val="00BC4FB0"/>
    <w:rPr>
      <w:color w:val="954F72" w:themeColor="followedHyperlink"/>
      <w:u w:val="single"/>
    </w:rPr>
  </w:style>
  <w:style w:type="character" w:styleId="CommentReference">
    <w:name w:val="annotation reference"/>
    <w:basedOn w:val="DefaultParagraphFont"/>
    <w:uiPriority w:val="99"/>
    <w:semiHidden/>
    <w:unhideWhenUsed/>
    <w:rsid w:val="003F1B24"/>
    <w:rPr>
      <w:sz w:val="16"/>
      <w:szCs w:val="16"/>
    </w:rPr>
  </w:style>
  <w:style w:type="paragraph" w:styleId="CommentText">
    <w:name w:val="annotation text"/>
    <w:basedOn w:val="Normal"/>
    <w:link w:val="CommentTextChar"/>
    <w:uiPriority w:val="99"/>
    <w:semiHidden/>
    <w:unhideWhenUsed/>
    <w:rsid w:val="003F1B24"/>
    <w:pPr>
      <w:spacing w:line="240" w:lineRule="auto"/>
    </w:pPr>
    <w:rPr>
      <w:sz w:val="20"/>
      <w:szCs w:val="20"/>
    </w:rPr>
  </w:style>
  <w:style w:type="character" w:customStyle="1" w:styleId="CommentTextChar">
    <w:name w:val="Comment Text Char"/>
    <w:basedOn w:val="DefaultParagraphFont"/>
    <w:link w:val="CommentText"/>
    <w:uiPriority w:val="99"/>
    <w:semiHidden/>
    <w:rsid w:val="003F1B24"/>
    <w:rPr>
      <w:sz w:val="20"/>
      <w:szCs w:val="20"/>
    </w:rPr>
  </w:style>
  <w:style w:type="paragraph" w:styleId="CommentSubject">
    <w:name w:val="annotation subject"/>
    <w:basedOn w:val="CommentText"/>
    <w:next w:val="CommentText"/>
    <w:link w:val="CommentSubjectChar"/>
    <w:uiPriority w:val="99"/>
    <w:semiHidden/>
    <w:unhideWhenUsed/>
    <w:rsid w:val="003F1B24"/>
    <w:rPr>
      <w:b/>
      <w:bCs/>
    </w:rPr>
  </w:style>
  <w:style w:type="character" w:customStyle="1" w:styleId="CommentSubjectChar">
    <w:name w:val="Comment Subject Char"/>
    <w:basedOn w:val="CommentTextChar"/>
    <w:link w:val="CommentSubject"/>
    <w:uiPriority w:val="99"/>
    <w:semiHidden/>
    <w:rsid w:val="003F1B24"/>
    <w:rPr>
      <w:b/>
      <w:bCs/>
      <w:sz w:val="20"/>
      <w:szCs w:val="20"/>
    </w:rPr>
  </w:style>
  <w:style w:type="paragraph" w:styleId="BalloonText">
    <w:name w:val="Balloon Text"/>
    <w:basedOn w:val="Normal"/>
    <w:link w:val="BalloonTextChar"/>
    <w:uiPriority w:val="99"/>
    <w:semiHidden/>
    <w:unhideWhenUsed/>
    <w:rsid w:val="003F1B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B24"/>
    <w:rPr>
      <w:rFonts w:ascii="Segoe UI" w:hAnsi="Segoe UI" w:cs="Segoe UI"/>
      <w:sz w:val="18"/>
      <w:szCs w:val="18"/>
    </w:rPr>
  </w:style>
  <w:style w:type="paragraph" w:customStyle="1" w:styleId="Default">
    <w:name w:val="Default"/>
    <w:rsid w:val="00E83004"/>
    <w:pPr>
      <w:autoSpaceDE w:val="0"/>
      <w:autoSpaceDN w:val="0"/>
      <w:adjustRightInd w:val="0"/>
      <w:spacing w:after="0" w:line="240" w:lineRule="auto"/>
    </w:pPr>
    <w:rPr>
      <w:rFonts w:ascii="Calibri" w:eastAsiaTheme="minorEastAsia" w:hAnsi="Calibri" w:cs="Calibri"/>
      <w:color w:val="000000"/>
      <w:sz w:val="24"/>
      <w:szCs w:val="24"/>
    </w:rPr>
  </w:style>
  <w:style w:type="paragraph" w:styleId="Header">
    <w:name w:val="header"/>
    <w:basedOn w:val="Normal"/>
    <w:link w:val="HeaderChar"/>
    <w:uiPriority w:val="99"/>
    <w:unhideWhenUsed/>
    <w:rsid w:val="00DE54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436"/>
  </w:style>
  <w:style w:type="paragraph" w:styleId="Footer">
    <w:name w:val="footer"/>
    <w:basedOn w:val="Normal"/>
    <w:link w:val="FooterChar"/>
    <w:uiPriority w:val="99"/>
    <w:unhideWhenUsed/>
    <w:rsid w:val="00DE54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01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pnet.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15</Pages>
  <Words>4642</Words>
  <Characters>26464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Great Parks of Hamilton County</Company>
  <LinksUpToDate>false</LinksUpToDate>
  <CharactersWithSpaces>31044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Roell</dc:creator>
  <cp:keywords/>
  <dc:description/>
  <cp:lastModifiedBy>Amy Roell</cp:lastModifiedBy>
  <cp:revision>6</cp:revision>
  <dcterms:created xsi:type="dcterms:W3CDTF">2020-11-30T14:54:00Z</dcterms:created>
  <dcterms:modified xsi:type="dcterms:W3CDTF">2021-05-12T13:28:00Z</dcterms:modified>
</cp:coreProperties>
</file>